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9385" w14:textId="77777777" w:rsidR="00761B80" w:rsidRPr="00610A41" w:rsidRDefault="00761B80" w:rsidP="00761B80">
      <w:pPr>
        <w:tabs>
          <w:tab w:val="left" w:pos="6975"/>
          <w:tab w:val="right" w:pos="9720"/>
        </w:tabs>
        <w:ind w:right="-6" w:firstLine="720"/>
        <w:jc w:val="right"/>
        <w:rPr>
          <w:sz w:val="28"/>
          <w:szCs w:val="28"/>
          <w:lang w:val="uk-UA"/>
        </w:rPr>
      </w:pPr>
      <w:r w:rsidRPr="00610A41">
        <w:rPr>
          <w:sz w:val="28"/>
          <w:szCs w:val="28"/>
          <w:lang w:val="uk-UA"/>
        </w:rPr>
        <w:t>Фітосанітарний стан</w:t>
      </w:r>
    </w:p>
    <w:p w14:paraId="3B50341A" w14:textId="77777777" w:rsidR="00761B80" w:rsidRPr="00610A41" w:rsidRDefault="00761B80" w:rsidP="00761B80">
      <w:pPr>
        <w:tabs>
          <w:tab w:val="right" w:pos="9720"/>
        </w:tabs>
        <w:ind w:right="-6" w:firstLine="360"/>
        <w:jc w:val="right"/>
        <w:rPr>
          <w:sz w:val="28"/>
          <w:szCs w:val="28"/>
          <w:lang w:val="uk-UA"/>
        </w:rPr>
      </w:pPr>
      <w:r w:rsidRPr="00610A41">
        <w:rPr>
          <w:sz w:val="28"/>
          <w:szCs w:val="28"/>
          <w:lang w:val="uk-UA"/>
        </w:rPr>
        <w:t>сільськогосподарських рослин</w:t>
      </w:r>
    </w:p>
    <w:p w14:paraId="0EEB9AAC" w14:textId="77777777" w:rsidR="00761B80" w:rsidRPr="00A14FCC" w:rsidRDefault="002B660B" w:rsidP="00761B80">
      <w:pPr>
        <w:tabs>
          <w:tab w:val="right" w:pos="9720"/>
        </w:tabs>
        <w:ind w:right="-6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B5485D">
        <w:rPr>
          <w:sz w:val="28"/>
          <w:szCs w:val="28"/>
          <w:lang w:val="uk-UA"/>
        </w:rPr>
        <w:t xml:space="preserve"> квітня 202</w:t>
      </w:r>
      <w:r>
        <w:rPr>
          <w:sz w:val="28"/>
          <w:szCs w:val="28"/>
          <w:lang w:val="uk-UA"/>
        </w:rPr>
        <w:t>6</w:t>
      </w:r>
      <w:r w:rsidR="00761B80" w:rsidRPr="00610A41">
        <w:rPr>
          <w:sz w:val="28"/>
          <w:szCs w:val="28"/>
          <w:lang w:val="uk-UA"/>
        </w:rPr>
        <w:t xml:space="preserve"> року</w:t>
      </w:r>
    </w:p>
    <w:p w14:paraId="7F99680F" w14:textId="77777777" w:rsidR="00761B80" w:rsidRPr="003D3EAB" w:rsidRDefault="00761B80" w:rsidP="00761B80">
      <w:pPr>
        <w:tabs>
          <w:tab w:val="right" w:pos="9720"/>
        </w:tabs>
        <w:ind w:right="-6" w:firstLine="360"/>
        <w:jc w:val="right"/>
        <w:rPr>
          <w:sz w:val="28"/>
          <w:szCs w:val="28"/>
          <w:lang w:val="uk-UA"/>
        </w:rPr>
      </w:pPr>
    </w:p>
    <w:p w14:paraId="3B3A14C4" w14:textId="77777777" w:rsidR="007E2116" w:rsidRDefault="00761B80" w:rsidP="007E2116">
      <w:pPr>
        <w:ind w:firstLine="720"/>
        <w:jc w:val="both"/>
        <w:rPr>
          <w:sz w:val="28"/>
          <w:szCs w:val="28"/>
          <w:lang w:val="uk-UA"/>
        </w:rPr>
      </w:pPr>
      <w:r w:rsidRPr="007E2116">
        <w:rPr>
          <w:sz w:val="28"/>
          <w:szCs w:val="28"/>
          <w:lang w:val="uk-UA"/>
        </w:rPr>
        <w:t xml:space="preserve">Звітний період характеризувався перемінною погодою, </w:t>
      </w:r>
      <w:r w:rsidR="007E2116" w:rsidRPr="007E2116">
        <w:rPr>
          <w:sz w:val="28"/>
          <w:szCs w:val="28"/>
          <w:lang w:val="uk-UA"/>
        </w:rPr>
        <w:t xml:space="preserve">спостерігалось чергування холодних атмосферних фронтів з </w:t>
      </w:r>
      <w:r w:rsidR="00DA6F78">
        <w:rPr>
          <w:sz w:val="28"/>
          <w:szCs w:val="28"/>
          <w:lang w:val="uk-UA"/>
        </w:rPr>
        <w:t xml:space="preserve">незначними </w:t>
      </w:r>
      <w:r w:rsidR="007E2116" w:rsidRPr="007E2116">
        <w:rPr>
          <w:sz w:val="28"/>
          <w:szCs w:val="28"/>
          <w:lang w:val="uk-UA"/>
        </w:rPr>
        <w:t xml:space="preserve">теплими антициклональними масами. </w:t>
      </w:r>
      <w:r w:rsidRPr="007E2116">
        <w:rPr>
          <w:sz w:val="28"/>
          <w:szCs w:val="28"/>
          <w:lang w:val="uk-UA"/>
        </w:rPr>
        <w:t>Максимальна температ</w:t>
      </w:r>
      <w:r w:rsidR="00B5485D" w:rsidRPr="007E2116">
        <w:rPr>
          <w:sz w:val="28"/>
          <w:szCs w:val="28"/>
          <w:lang w:val="uk-UA"/>
        </w:rPr>
        <w:t>ура</w:t>
      </w:r>
      <w:r w:rsidR="007E2116" w:rsidRPr="007E2116">
        <w:rPr>
          <w:sz w:val="28"/>
          <w:szCs w:val="28"/>
          <w:lang w:val="uk-UA"/>
        </w:rPr>
        <w:t xml:space="preserve"> повітря підвищувалася до</w:t>
      </w:r>
      <w:r w:rsidR="00566A91">
        <w:rPr>
          <w:sz w:val="28"/>
          <w:szCs w:val="28"/>
          <w:lang w:val="uk-UA"/>
        </w:rPr>
        <w:t xml:space="preserve"> </w:t>
      </w:r>
      <w:r w:rsidR="00093543" w:rsidRPr="007E2116">
        <w:rPr>
          <w:sz w:val="28"/>
          <w:szCs w:val="28"/>
          <w:lang w:val="uk-UA"/>
        </w:rPr>
        <w:t>+10</w:t>
      </w:r>
      <w:r w:rsidRPr="007E2116">
        <w:rPr>
          <w:sz w:val="28"/>
          <w:szCs w:val="28"/>
          <w:vertAlign w:val="superscript"/>
          <w:lang w:val="uk-UA"/>
        </w:rPr>
        <w:t>0</w:t>
      </w:r>
      <w:r w:rsidRPr="007E2116">
        <w:rPr>
          <w:sz w:val="28"/>
          <w:szCs w:val="28"/>
          <w:lang w:val="uk-UA"/>
        </w:rPr>
        <w:t>С тепла</w:t>
      </w:r>
      <w:r w:rsidR="00566A91">
        <w:rPr>
          <w:sz w:val="28"/>
          <w:szCs w:val="28"/>
          <w:lang w:val="uk-UA"/>
        </w:rPr>
        <w:t xml:space="preserve">, мінімальна знижувалась до </w:t>
      </w:r>
      <w:r w:rsidR="00B5485D" w:rsidRPr="007E2116">
        <w:rPr>
          <w:sz w:val="28"/>
          <w:szCs w:val="28"/>
          <w:lang w:val="uk-UA"/>
        </w:rPr>
        <w:t>-</w:t>
      </w:r>
      <w:r w:rsidR="00B01968">
        <w:rPr>
          <w:sz w:val="28"/>
          <w:szCs w:val="28"/>
          <w:lang w:val="uk-UA"/>
        </w:rPr>
        <w:t>3</w:t>
      </w:r>
      <w:r w:rsidRPr="007E2116">
        <w:rPr>
          <w:sz w:val="28"/>
          <w:szCs w:val="28"/>
          <w:vertAlign w:val="superscript"/>
          <w:lang w:val="uk-UA"/>
        </w:rPr>
        <w:t>0</w:t>
      </w:r>
      <w:r w:rsidRPr="007E2116">
        <w:rPr>
          <w:sz w:val="28"/>
          <w:szCs w:val="28"/>
          <w:lang w:val="uk-UA"/>
        </w:rPr>
        <w:t xml:space="preserve">С (нічні години). </w:t>
      </w:r>
      <w:r w:rsidRPr="007E2116">
        <w:rPr>
          <w:sz w:val="28"/>
          <w:szCs w:val="28"/>
        </w:rPr>
        <w:t>Коливання темпер</w:t>
      </w:r>
      <w:r w:rsidR="0003731E">
        <w:rPr>
          <w:sz w:val="28"/>
          <w:szCs w:val="28"/>
        </w:rPr>
        <w:t>атури повітря негативно вплинул</w:t>
      </w:r>
      <w:r w:rsidR="0003731E">
        <w:rPr>
          <w:sz w:val="28"/>
          <w:szCs w:val="28"/>
          <w:lang w:val="uk-UA"/>
        </w:rPr>
        <w:t>о</w:t>
      </w:r>
      <w:r w:rsidRPr="007E2116">
        <w:rPr>
          <w:sz w:val="28"/>
          <w:szCs w:val="28"/>
        </w:rPr>
        <w:t xml:space="preserve"> на рослини, спостеріга</w:t>
      </w:r>
      <w:r w:rsidRPr="007E2116">
        <w:rPr>
          <w:sz w:val="28"/>
          <w:szCs w:val="28"/>
          <w:lang w:val="uk-UA"/>
        </w:rPr>
        <w:t>лось</w:t>
      </w:r>
      <w:r w:rsidRPr="007E2116">
        <w:rPr>
          <w:sz w:val="28"/>
          <w:szCs w:val="28"/>
        </w:rPr>
        <w:t xml:space="preserve"> примерзання </w:t>
      </w:r>
      <w:r w:rsidRPr="007E2116">
        <w:rPr>
          <w:b/>
          <w:i/>
          <w:sz w:val="28"/>
          <w:szCs w:val="28"/>
        </w:rPr>
        <w:t xml:space="preserve">сходів ярого ячменю </w:t>
      </w:r>
      <w:r w:rsidRPr="007E2116">
        <w:rPr>
          <w:b/>
          <w:i/>
          <w:sz w:val="28"/>
          <w:szCs w:val="28"/>
          <w:lang w:val="uk-UA"/>
        </w:rPr>
        <w:t xml:space="preserve">та </w:t>
      </w:r>
      <w:r w:rsidRPr="007E2116">
        <w:rPr>
          <w:b/>
          <w:i/>
          <w:sz w:val="28"/>
          <w:szCs w:val="28"/>
        </w:rPr>
        <w:t>ярої пшениці.</w:t>
      </w:r>
      <w:r w:rsidRPr="007E2116">
        <w:rPr>
          <w:sz w:val="28"/>
          <w:szCs w:val="28"/>
        </w:rPr>
        <w:t xml:space="preserve"> </w:t>
      </w:r>
      <w:r w:rsidR="00161BE4" w:rsidRPr="007E2116">
        <w:rPr>
          <w:sz w:val="28"/>
          <w:szCs w:val="28"/>
          <w:lang w:val="uk-UA"/>
        </w:rPr>
        <w:t>Прохолодна та затяжна весна (затримування наростання ефективного тепла) сповільнює масовий вихід шкідників на посіви озимих культур, спостерігається їх неактивне живлення.</w:t>
      </w:r>
    </w:p>
    <w:p w14:paraId="3E3B6CDC" w14:textId="77777777" w:rsidR="007E2116" w:rsidRPr="00960B44" w:rsidRDefault="00761B80" w:rsidP="007E2116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960B44">
        <w:rPr>
          <w:sz w:val="28"/>
          <w:szCs w:val="28"/>
          <w:lang w:val="uk-UA"/>
        </w:rPr>
        <w:t xml:space="preserve">Перезимувалі клопи, зокрема </w:t>
      </w:r>
      <w:r w:rsidRPr="00960B44">
        <w:rPr>
          <w:b/>
          <w:sz w:val="28"/>
          <w:szCs w:val="28"/>
          <w:lang w:val="uk-UA"/>
        </w:rPr>
        <w:t>клоп шкідлива черепашка</w:t>
      </w:r>
      <w:r w:rsidRPr="00960B44">
        <w:rPr>
          <w:sz w:val="28"/>
          <w:szCs w:val="28"/>
          <w:lang w:val="uk-UA"/>
        </w:rPr>
        <w:t xml:space="preserve">, через прохолодну погоду звітного періоду </w:t>
      </w:r>
      <w:r w:rsidR="006E666D" w:rsidRPr="00960B44">
        <w:rPr>
          <w:sz w:val="28"/>
          <w:szCs w:val="28"/>
          <w:lang w:val="uk-UA"/>
        </w:rPr>
        <w:t>перебуває у лісосмугах під листовою поверхнею</w:t>
      </w:r>
      <w:r w:rsidRPr="00960B44">
        <w:rPr>
          <w:sz w:val="28"/>
          <w:szCs w:val="28"/>
          <w:lang w:val="uk-UA"/>
        </w:rPr>
        <w:t xml:space="preserve">, подекуди в </w:t>
      </w:r>
      <w:r w:rsidR="007E2116" w:rsidRPr="00960B44">
        <w:rPr>
          <w:sz w:val="28"/>
          <w:szCs w:val="28"/>
          <w:lang w:val="uk-UA"/>
        </w:rPr>
        <w:t>зоні Степу</w:t>
      </w:r>
      <w:r w:rsidR="00907E7D" w:rsidRPr="00960B44">
        <w:rPr>
          <w:sz w:val="28"/>
          <w:szCs w:val="28"/>
          <w:lang w:val="uk-UA"/>
        </w:rPr>
        <w:t>, (</w:t>
      </w:r>
      <w:r w:rsidR="00995EE9" w:rsidRPr="00960B44">
        <w:rPr>
          <w:sz w:val="28"/>
          <w:szCs w:val="28"/>
          <w:lang w:val="uk-UA"/>
        </w:rPr>
        <w:t xml:space="preserve">Запорізька, </w:t>
      </w:r>
      <w:r w:rsidR="00E93918" w:rsidRPr="00960B44">
        <w:rPr>
          <w:sz w:val="28"/>
          <w:szCs w:val="28"/>
          <w:lang w:val="uk-UA"/>
        </w:rPr>
        <w:t xml:space="preserve">Одеська, </w:t>
      </w:r>
      <w:r w:rsidR="00116DBB" w:rsidRPr="00960B44">
        <w:rPr>
          <w:sz w:val="28"/>
          <w:szCs w:val="28"/>
          <w:lang w:val="uk-UA"/>
        </w:rPr>
        <w:t xml:space="preserve">Херсонська, </w:t>
      </w:r>
      <w:r w:rsidR="00907E7D" w:rsidRPr="00960B44">
        <w:rPr>
          <w:sz w:val="28"/>
          <w:szCs w:val="28"/>
          <w:lang w:val="uk-UA"/>
        </w:rPr>
        <w:t>область),</w:t>
      </w:r>
      <w:r w:rsidR="007E2116" w:rsidRPr="00960B44">
        <w:rPr>
          <w:sz w:val="28"/>
          <w:szCs w:val="28"/>
          <w:lang w:val="uk-UA"/>
        </w:rPr>
        <w:t xml:space="preserve"> зафіксовано початок перельоту імаго </w:t>
      </w:r>
      <w:r w:rsidR="007E2116" w:rsidRPr="00960B44">
        <w:rPr>
          <w:b/>
          <w:sz w:val="28"/>
          <w:szCs w:val="28"/>
          <w:lang w:val="uk-UA"/>
        </w:rPr>
        <w:t>клопа шкідливої черепашки</w:t>
      </w:r>
      <w:r w:rsidR="008C262C" w:rsidRPr="00960B44">
        <w:rPr>
          <w:sz w:val="28"/>
          <w:szCs w:val="28"/>
          <w:lang w:val="uk-UA"/>
        </w:rPr>
        <w:t xml:space="preserve"> на прикрайо</w:t>
      </w:r>
      <w:r w:rsidR="007E2116" w:rsidRPr="00960B44">
        <w:rPr>
          <w:sz w:val="28"/>
          <w:szCs w:val="28"/>
          <w:lang w:val="uk-UA"/>
        </w:rPr>
        <w:t xml:space="preserve">ві смуги посівів озимої пшениці, наразі виявлені поодинокі екземпляри. </w:t>
      </w:r>
      <w:r w:rsidR="003F277B" w:rsidRPr="00960B44">
        <w:rPr>
          <w:sz w:val="28"/>
          <w:szCs w:val="28"/>
          <w:shd w:val="clear" w:color="auto" w:fill="FFFFFF"/>
        </w:rPr>
        <w:t xml:space="preserve">Заселення посівів шкідником буде розтягнутим в часі, цьому сприяють різкі коливання температури повітря. </w:t>
      </w:r>
    </w:p>
    <w:p w14:paraId="08CBFC9B" w14:textId="77777777" w:rsidR="00364859" w:rsidRPr="006D3BC1" w:rsidRDefault="00093543" w:rsidP="00364859">
      <w:pPr>
        <w:pStyle w:val="3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4859">
        <w:rPr>
          <w:rFonts w:ascii="Times New Roman" w:hAnsi="Times New Roman"/>
          <w:sz w:val="28"/>
          <w:szCs w:val="28"/>
        </w:rPr>
        <w:t xml:space="preserve">Личинки </w:t>
      </w:r>
      <w:r w:rsidRPr="00364859">
        <w:rPr>
          <w:rFonts w:ascii="Times New Roman" w:hAnsi="Times New Roman"/>
          <w:b/>
          <w:sz w:val="28"/>
          <w:szCs w:val="28"/>
        </w:rPr>
        <w:t>хлібної жужелиці</w:t>
      </w:r>
      <w:r w:rsidRPr="00364859">
        <w:rPr>
          <w:rFonts w:ascii="Times New Roman" w:hAnsi="Times New Roman"/>
          <w:sz w:val="28"/>
          <w:szCs w:val="28"/>
        </w:rPr>
        <w:t xml:space="preserve"> доживлюються у посівах озимини, де за </w:t>
      </w:r>
      <w:r w:rsidR="00161BE4" w:rsidRPr="00364859">
        <w:rPr>
          <w:rFonts w:ascii="Times New Roman" w:hAnsi="Times New Roman"/>
          <w:sz w:val="28"/>
          <w:szCs w:val="28"/>
        </w:rPr>
        <w:t>чисельності 0,3-1, в осередках</w:t>
      </w:r>
      <w:r w:rsidR="0066132C">
        <w:rPr>
          <w:rFonts w:ascii="Times New Roman" w:hAnsi="Times New Roman"/>
          <w:sz w:val="28"/>
          <w:szCs w:val="28"/>
        </w:rPr>
        <w:t xml:space="preserve"> до</w:t>
      </w:r>
      <w:r w:rsidR="00161BE4" w:rsidRPr="00364859">
        <w:rPr>
          <w:rFonts w:ascii="Times New Roman" w:hAnsi="Times New Roman"/>
          <w:sz w:val="28"/>
          <w:szCs w:val="28"/>
        </w:rPr>
        <w:t xml:space="preserve"> 2</w:t>
      </w:r>
      <w:r w:rsidR="0066132C">
        <w:rPr>
          <w:rFonts w:ascii="Times New Roman" w:hAnsi="Times New Roman"/>
          <w:sz w:val="28"/>
          <w:szCs w:val="28"/>
        </w:rPr>
        <w:t xml:space="preserve"> екз. на кв.м пошкодили </w:t>
      </w:r>
      <w:r w:rsidR="002C1605">
        <w:rPr>
          <w:rFonts w:ascii="Times New Roman" w:hAnsi="Times New Roman"/>
          <w:sz w:val="28"/>
          <w:szCs w:val="28"/>
        </w:rPr>
        <w:t>3</w:t>
      </w:r>
      <w:r w:rsidR="0066132C">
        <w:rPr>
          <w:rFonts w:ascii="Times New Roman" w:hAnsi="Times New Roman"/>
          <w:sz w:val="28"/>
          <w:szCs w:val="28"/>
        </w:rPr>
        <w:t>-</w:t>
      </w:r>
      <w:r w:rsidR="008C262C" w:rsidRPr="00364859">
        <w:rPr>
          <w:rFonts w:ascii="Times New Roman" w:hAnsi="Times New Roman"/>
          <w:sz w:val="28"/>
          <w:szCs w:val="28"/>
        </w:rPr>
        <w:t xml:space="preserve"> </w:t>
      </w:r>
      <w:r w:rsidR="002C1605">
        <w:rPr>
          <w:rFonts w:ascii="Times New Roman" w:hAnsi="Times New Roman"/>
          <w:sz w:val="28"/>
          <w:szCs w:val="28"/>
        </w:rPr>
        <w:t>5</w:t>
      </w:r>
      <w:r w:rsidRPr="00364859">
        <w:rPr>
          <w:rFonts w:ascii="Times New Roman" w:hAnsi="Times New Roman"/>
          <w:sz w:val="28"/>
          <w:szCs w:val="28"/>
        </w:rPr>
        <w:t xml:space="preserve">% рослин. У </w:t>
      </w:r>
      <w:r w:rsidR="00E97A8B" w:rsidRPr="006D3BC1">
        <w:rPr>
          <w:rFonts w:ascii="Times New Roman" w:hAnsi="Times New Roman"/>
          <w:sz w:val="28"/>
          <w:szCs w:val="28"/>
        </w:rPr>
        <w:t>Одеській</w:t>
      </w:r>
      <w:r w:rsidR="006D3BC1" w:rsidRPr="006D3BC1">
        <w:rPr>
          <w:rFonts w:ascii="Times New Roman" w:hAnsi="Times New Roman"/>
          <w:sz w:val="28"/>
          <w:szCs w:val="28"/>
        </w:rPr>
        <w:t xml:space="preserve"> </w:t>
      </w:r>
      <w:r w:rsidR="008C262C" w:rsidRPr="006D3BC1">
        <w:rPr>
          <w:rFonts w:ascii="Times New Roman" w:hAnsi="Times New Roman"/>
          <w:sz w:val="28"/>
          <w:szCs w:val="28"/>
        </w:rPr>
        <w:t>област</w:t>
      </w:r>
      <w:r w:rsidR="006D3BC1" w:rsidRPr="006D3BC1">
        <w:rPr>
          <w:rFonts w:ascii="Times New Roman" w:hAnsi="Times New Roman"/>
          <w:sz w:val="28"/>
          <w:szCs w:val="28"/>
        </w:rPr>
        <w:t>і</w:t>
      </w:r>
      <w:r w:rsidR="008C262C" w:rsidRPr="006D3BC1">
        <w:rPr>
          <w:rFonts w:ascii="Times New Roman" w:hAnsi="Times New Roman"/>
          <w:sz w:val="28"/>
          <w:szCs w:val="28"/>
        </w:rPr>
        <w:t xml:space="preserve"> личинки</w:t>
      </w:r>
      <w:r w:rsidRPr="006D3BC1">
        <w:rPr>
          <w:rFonts w:ascii="Times New Roman" w:hAnsi="Times New Roman"/>
          <w:sz w:val="28"/>
          <w:szCs w:val="28"/>
        </w:rPr>
        <w:t xml:space="preserve"> фітофага</w:t>
      </w:r>
      <w:r w:rsidR="0066132C" w:rsidRPr="006D3BC1">
        <w:rPr>
          <w:rFonts w:ascii="Times New Roman" w:hAnsi="Times New Roman"/>
          <w:sz w:val="28"/>
          <w:szCs w:val="28"/>
        </w:rPr>
        <w:t xml:space="preserve"> розпочали </w:t>
      </w:r>
      <w:r w:rsidR="00F8419E" w:rsidRPr="006D3BC1">
        <w:rPr>
          <w:rFonts w:ascii="Times New Roman" w:hAnsi="Times New Roman"/>
          <w:sz w:val="28"/>
          <w:szCs w:val="28"/>
        </w:rPr>
        <w:t>залялькування.</w:t>
      </w:r>
      <w:r w:rsidRPr="006D3BC1">
        <w:rPr>
          <w:rFonts w:ascii="Times New Roman" w:hAnsi="Times New Roman"/>
          <w:sz w:val="28"/>
          <w:szCs w:val="28"/>
        </w:rPr>
        <w:t xml:space="preserve"> </w:t>
      </w:r>
      <w:r w:rsidRPr="006D3BC1">
        <w:rPr>
          <w:rFonts w:ascii="Times New Roman" w:hAnsi="Times New Roman"/>
          <w:b/>
          <w:sz w:val="28"/>
          <w:szCs w:val="28"/>
        </w:rPr>
        <w:t xml:space="preserve">Хлібні блішки, п’явиці, злакові попелиці, цикадки </w:t>
      </w:r>
      <w:r w:rsidRPr="006D3BC1">
        <w:rPr>
          <w:rFonts w:ascii="Times New Roman" w:hAnsi="Times New Roman"/>
          <w:sz w:val="28"/>
          <w:szCs w:val="28"/>
        </w:rPr>
        <w:t>в</w:t>
      </w:r>
      <w:r w:rsidR="0066132C" w:rsidRPr="006D3BC1">
        <w:rPr>
          <w:rFonts w:ascii="Times New Roman" w:hAnsi="Times New Roman"/>
          <w:sz w:val="28"/>
          <w:szCs w:val="28"/>
        </w:rPr>
        <w:t xml:space="preserve"> допороговій чисельності на 13-2</w:t>
      </w:r>
      <w:r w:rsidR="00560AF0" w:rsidRPr="006D3BC1">
        <w:rPr>
          <w:rFonts w:ascii="Times New Roman" w:hAnsi="Times New Roman"/>
          <w:sz w:val="28"/>
          <w:szCs w:val="28"/>
        </w:rPr>
        <w:t>5</w:t>
      </w:r>
      <w:r w:rsidRPr="006D3BC1">
        <w:rPr>
          <w:rFonts w:ascii="Times New Roman" w:hAnsi="Times New Roman"/>
          <w:sz w:val="28"/>
          <w:szCs w:val="28"/>
        </w:rPr>
        <w:t xml:space="preserve">% площ </w:t>
      </w:r>
      <w:r w:rsidR="00907E7D" w:rsidRPr="006D3BC1">
        <w:rPr>
          <w:rFonts w:ascii="Times New Roman" w:hAnsi="Times New Roman"/>
          <w:sz w:val="28"/>
          <w:szCs w:val="28"/>
        </w:rPr>
        <w:t>п</w:t>
      </w:r>
      <w:r w:rsidR="0066132C" w:rsidRPr="006D3BC1">
        <w:rPr>
          <w:rFonts w:ascii="Times New Roman" w:hAnsi="Times New Roman"/>
          <w:sz w:val="28"/>
          <w:szCs w:val="28"/>
        </w:rPr>
        <w:t xml:space="preserve">ошкодили </w:t>
      </w:r>
      <w:r w:rsidR="00560AF0" w:rsidRPr="006D3BC1">
        <w:rPr>
          <w:rFonts w:ascii="Times New Roman" w:hAnsi="Times New Roman"/>
          <w:sz w:val="28"/>
          <w:szCs w:val="28"/>
        </w:rPr>
        <w:t>2</w:t>
      </w:r>
      <w:r w:rsidR="0066132C" w:rsidRPr="006D3BC1">
        <w:rPr>
          <w:rFonts w:ascii="Times New Roman" w:hAnsi="Times New Roman"/>
          <w:sz w:val="28"/>
          <w:szCs w:val="28"/>
        </w:rPr>
        <w:t>-</w:t>
      </w:r>
      <w:r w:rsidR="00560AF0" w:rsidRPr="006D3BC1">
        <w:rPr>
          <w:rFonts w:ascii="Times New Roman" w:hAnsi="Times New Roman"/>
          <w:sz w:val="28"/>
          <w:szCs w:val="28"/>
        </w:rPr>
        <w:t>8</w:t>
      </w:r>
      <w:r w:rsidR="00907E7D" w:rsidRPr="006D3BC1">
        <w:rPr>
          <w:rFonts w:ascii="Times New Roman" w:hAnsi="Times New Roman"/>
          <w:sz w:val="28"/>
          <w:szCs w:val="28"/>
        </w:rPr>
        <w:t xml:space="preserve">% </w:t>
      </w:r>
      <w:r w:rsidRPr="006D3BC1">
        <w:rPr>
          <w:rFonts w:ascii="Times New Roman" w:hAnsi="Times New Roman"/>
          <w:sz w:val="28"/>
          <w:szCs w:val="28"/>
        </w:rPr>
        <w:t xml:space="preserve">рослин </w:t>
      </w:r>
      <w:r w:rsidRPr="006D3BC1">
        <w:rPr>
          <w:rFonts w:ascii="Times New Roman" w:hAnsi="Times New Roman"/>
          <w:b/>
          <w:i/>
          <w:sz w:val="28"/>
          <w:szCs w:val="28"/>
        </w:rPr>
        <w:t>озимих, ярих ячменю</w:t>
      </w:r>
      <w:r w:rsidRPr="006D3BC1">
        <w:rPr>
          <w:rFonts w:ascii="Times New Roman" w:hAnsi="Times New Roman"/>
          <w:sz w:val="28"/>
          <w:szCs w:val="28"/>
        </w:rPr>
        <w:t xml:space="preserve"> та </w:t>
      </w:r>
      <w:r w:rsidRPr="006D3BC1">
        <w:rPr>
          <w:rFonts w:ascii="Times New Roman" w:hAnsi="Times New Roman"/>
          <w:b/>
          <w:i/>
          <w:sz w:val="28"/>
          <w:szCs w:val="28"/>
        </w:rPr>
        <w:t>пшениці</w:t>
      </w:r>
      <w:r w:rsidRPr="006D3BC1">
        <w:rPr>
          <w:rFonts w:ascii="Times New Roman" w:hAnsi="Times New Roman"/>
          <w:sz w:val="28"/>
          <w:szCs w:val="28"/>
        </w:rPr>
        <w:t xml:space="preserve">. Відбувається літ </w:t>
      </w:r>
      <w:r w:rsidRPr="006D3BC1">
        <w:rPr>
          <w:rFonts w:ascii="Times New Roman" w:hAnsi="Times New Roman"/>
          <w:b/>
          <w:sz w:val="28"/>
          <w:szCs w:val="28"/>
        </w:rPr>
        <w:t>чорної пшеничної, гессенської, шведських злакових мух</w:t>
      </w:r>
      <w:r w:rsidRPr="006D3BC1">
        <w:rPr>
          <w:rFonts w:ascii="Times New Roman" w:hAnsi="Times New Roman"/>
          <w:sz w:val="28"/>
          <w:szCs w:val="28"/>
        </w:rPr>
        <w:t xml:space="preserve">. </w:t>
      </w:r>
    </w:p>
    <w:p w14:paraId="14A68121" w14:textId="77777777" w:rsidR="0066132C" w:rsidRPr="006D3BC1" w:rsidRDefault="00102FCE" w:rsidP="00364859">
      <w:pPr>
        <w:pStyle w:val="3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3BC1">
        <w:rPr>
          <w:rFonts w:ascii="Times New Roman" w:hAnsi="Times New Roman"/>
          <w:sz w:val="28"/>
          <w:szCs w:val="28"/>
        </w:rPr>
        <w:t xml:space="preserve">Скрізь має місце захворювання </w:t>
      </w:r>
      <w:r w:rsidRPr="006D3BC1">
        <w:rPr>
          <w:rFonts w:ascii="Times New Roman" w:hAnsi="Times New Roman"/>
          <w:b/>
          <w:i/>
          <w:sz w:val="28"/>
          <w:szCs w:val="28"/>
        </w:rPr>
        <w:t>озимих пшениці, ячменю</w:t>
      </w:r>
      <w:r w:rsidRPr="006D3BC1">
        <w:rPr>
          <w:rFonts w:ascii="Times New Roman" w:hAnsi="Times New Roman"/>
          <w:sz w:val="28"/>
          <w:szCs w:val="28"/>
        </w:rPr>
        <w:t xml:space="preserve"> та </w:t>
      </w:r>
      <w:r w:rsidRPr="006D3BC1">
        <w:rPr>
          <w:rFonts w:ascii="Times New Roman" w:hAnsi="Times New Roman"/>
          <w:b/>
          <w:i/>
          <w:sz w:val="28"/>
          <w:szCs w:val="28"/>
        </w:rPr>
        <w:t>жита</w:t>
      </w:r>
      <w:r w:rsidRPr="006D3BC1">
        <w:rPr>
          <w:rFonts w:ascii="Times New Roman" w:hAnsi="Times New Roman"/>
          <w:b/>
          <w:sz w:val="28"/>
          <w:szCs w:val="28"/>
        </w:rPr>
        <w:t xml:space="preserve"> </w:t>
      </w:r>
      <w:r w:rsidRPr="006D3BC1">
        <w:rPr>
          <w:rFonts w:ascii="Times New Roman" w:hAnsi="Times New Roman"/>
          <w:sz w:val="28"/>
          <w:szCs w:val="28"/>
        </w:rPr>
        <w:t xml:space="preserve">на </w:t>
      </w:r>
      <w:r w:rsidRPr="006D3BC1">
        <w:rPr>
          <w:rFonts w:ascii="Times New Roman" w:hAnsi="Times New Roman"/>
          <w:b/>
          <w:sz w:val="28"/>
          <w:szCs w:val="28"/>
        </w:rPr>
        <w:t>борошнисту росу, септоріоз, гельмінтоспоріоз, червону-буру</w:t>
      </w:r>
      <w:r w:rsidRPr="006D3BC1">
        <w:rPr>
          <w:rFonts w:ascii="Times New Roman" w:hAnsi="Times New Roman"/>
          <w:sz w:val="28"/>
          <w:szCs w:val="28"/>
        </w:rPr>
        <w:t xml:space="preserve">, інші </w:t>
      </w:r>
      <w:r w:rsidRPr="006D3BC1">
        <w:rPr>
          <w:rFonts w:ascii="Times New Roman" w:hAnsi="Times New Roman"/>
          <w:b/>
          <w:sz w:val="28"/>
          <w:szCs w:val="28"/>
        </w:rPr>
        <w:t>плямистості, буру листкову іржу, кореневі гнилі</w:t>
      </w:r>
      <w:r w:rsidRPr="006D3BC1">
        <w:rPr>
          <w:rFonts w:ascii="Times New Roman" w:hAnsi="Times New Roman"/>
          <w:sz w:val="28"/>
          <w:szCs w:val="28"/>
        </w:rPr>
        <w:t>, якими охоплено 3-</w:t>
      </w:r>
      <w:r w:rsidR="0060388B" w:rsidRPr="006D3BC1">
        <w:rPr>
          <w:rFonts w:ascii="Times New Roman" w:hAnsi="Times New Roman"/>
          <w:sz w:val="28"/>
          <w:szCs w:val="28"/>
        </w:rPr>
        <w:t>12</w:t>
      </w:r>
      <w:r w:rsidR="00364859" w:rsidRPr="006D3BC1">
        <w:rPr>
          <w:rFonts w:ascii="Times New Roman" w:hAnsi="Times New Roman"/>
          <w:sz w:val="28"/>
          <w:szCs w:val="28"/>
        </w:rPr>
        <w:t>% площ, уражено 3-1</w:t>
      </w:r>
      <w:r w:rsidR="00C22C4F" w:rsidRPr="006D3BC1">
        <w:rPr>
          <w:rFonts w:ascii="Times New Roman" w:hAnsi="Times New Roman"/>
          <w:sz w:val="28"/>
          <w:szCs w:val="28"/>
        </w:rPr>
        <w:t>4</w:t>
      </w:r>
      <w:r w:rsidR="0060388B" w:rsidRPr="006D3BC1">
        <w:rPr>
          <w:rFonts w:ascii="Times New Roman" w:hAnsi="Times New Roman"/>
          <w:sz w:val="28"/>
          <w:szCs w:val="28"/>
        </w:rPr>
        <w:t xml:space="preserve"> макс. 20</w:t>
      </w:r>
      <w:r w:rsidR="00364859" w:rsidRPr="006D3BC1">
        <w:rPr>
          <w:rFonts w:ascii="Times New Roman" w:hAnsi="Times New Roman"/>
          <w:sz w:val="28"/>
          <w:szCs w:val="28"/>
        </w:rPr>
        <w:t xml:space="preserve">% </w:t>
      </w:r>
      <w:r w:rsidR="0060388B" w:rsidRPr="006D3BC1">
        <w:rPr>
          <w:rFonts w:ascii="Times New Roman" w:hAnsi="Times New Roman"/>
          <w:sz w:val="28"/>
          <w:szCs w:val="28"/>
        </w:rPr>
        <w:t xml:space="preserve">(Миколаївська обл. – септоріоз) </w:t>
      </w:r>
      <w:r w:rsidRPr="006D3BC1">
        <w:rPr>
          <w:rFonts w:ascii="Times New Roman" w:hAnsi="Times New Roman"/>
          <w:sz w:val="28"/>
          <w:szCs w:val="28"/>
        </w:rPr>
        <w:t>рослин на р</w:t>
      </w:r>
      <w:r w:rsidR="0066132C" w:rsidRPr="006D3BC1">
        <w:rPr>
          <w:rFonts w:ascii="Times New Roman" w:hAnsi="Times New Roman"/>
          <w:sz w:val="28"/>
          <w:szCs w:val="28"/>
        </w:rPr>
        <w:t>анніх добре розвинених посівах.</w:t>
      </w:r>
    </w:p>
    <w:p w14:paraId="52B49904" w14:textId="77777777" w:rsidR="00364859" w:rsidRPr="0066132C" w:rsidRDefault="00102FCE" w:rsidP="0066132C">
      <w:pPr>
        <w:pStyle w:val="3"/>
        <w:tabs>
          <w:tab w:val="left" w:pos="992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64859">
        <w:rPr>
          <w:rFonts w:ascii="Times New Roman" w:hAnsi="Times New Roman"/>
          <w:sz w:val="28"/>
          <w:szCs w:val="28"/>
        </w:rPr>
        <w:t xml:space="preserve">В </w:t>
      </w:r>
      <w:r w:rsidRPr="0003731E">
        <w:rPr>
          <w:rFonts w:ascii="Times New Roman" w:hAnsi="Times New Roman"/>
          <w:b/>
          <w:i/>
          <w:sz w:val="28"/>
          <w:szCs w:val="28"/>
        </w:rPr>
        <w:t>ярих колосових</w:t>
      </w:r>
      <w:r w:rsidRPr="00364859">
        <w:rPr>
          <w:rFonts w:ascii="Times New Roman" w:hAnsi="Times New Roman"/>
          <w:sz w:val="28"/>
          <w:szCs w:val="28"/>
        </w:rPr>
        <w:t xml:space="preserve"> </w:t>
      </w:r>
      <w:r w:rsidRPr="0003731E">
        <w:rPr>
          <w:rFonts w:ascii="Times New Roman" w:hAnsi="Times New Roman"/>
          <w:b/>
          <w:sz w:val="28"/>
          <w:szCs w:val="28"/>
        </w:rPr>
        <w:t>гельмінтоспоріозом, борошнистою росою</w:t>
      </w:r>
      <w:r w:rsidRPr="00364859">
        <w:rPr>
          <w:rFonts w:ascii="Times New Roman" w:hAnsi="Times New Roman"/>
          <w:sz w:val="28"/>
          <w:szCs w:val="28"/>
        </w:rPr>
        <w:t xml:space="preserve"> та </w:t>
      </w:r>
      <w:r w:rsidRPr="0003731E">
        <w:rPr>
          <w:rFonts w:ascii="Times New Roman" w:hAnsi="Times New Roman"/>
          <w:b/>
          <w:sz w:val="28"/>
          <w:szCs w:val="28"/>
        </w:rPr>
        <w:t>кореневими гнилями</w:t>
      </w:r>
      <w:r w:rsidRPr="00364859">
        <w:rPr>
          <w:rFonts w:ascii="Times New Roman" w:hAnsi="Times New Roman"/>
          <w:sz w:val="28"/>
          <w:szCs w:val="28"/>
        </w:rPr>
        <w:t xml:space="preserve"> уражено </w:t>
      </w:r>
      <w:r w:rsidRPr="006D3BC1">
        <w:rPr>
          <w:rFonts w:ascii="Times New Roman" w:hAnsi="Times New Roman"/>
          <w:sz w:val="28"/>
          <w:szCs w:val="28"/>
        </w:rPr>
        <w:t>1-</w:t>
      </w:r>
      <w:r w:rsidR="00BB0AF5" w:rsidRPr="006D3BC1">
        <w:rPr>
          <w:rFonts w:ascii="Times New Roman" w:hAnsi="Times New Roman"/>
          <w:sz w:val="28"/>
          <w:szCs w:val="28"/>
        </w:rPr>
        <w:t>8</w:t>
      </w:r>
      <w:r w:rsidRPr="006D3BC1">
        <w:rPr>
          <w:rFonts w:ascii="Times New Roman" w:hAnsi="Times New Roman"/>
          <w:sz w:val="28"/>
          <w:szCs w:val="28"/>
        </w:rPr>
        <w:t>%</w:t>
      </w:r>
      <w:r w:rsidRPr="00364859">
        <w:rPr>
          <w:rFonts w:ascii="Times New Roman" w:hAnsi="Times New Roman"/>
          <w:sz w:val="28"/>
          <w:szCs w:val="28"/>
        </w:rPr>
        <w:t xml:space="preserve"> рослин. </w:t>
      </w:r>
      <w:r w:rsidR="0066132C" w:rsidRPr="00364859">
        <w:rPr>
          <w:rFonts w:ascii="Times New Roman" w:hAnsi="Times New Roman"/>
          <w:sz w:val="28"/>
          <w:szCs w:val="28"/>
        </w:rPr>
        <w:t>Надалі хвороби зернових колосових культур повсюди інтенсивно розвиватимуться в разі випадання дощів та температури повітря в межах +16 +25°С, рясних рос, осередково в загущених посівах з високим рівнем азотного удобрення можлива епіфітотійна ситуація</w:t>
      </w:r>
      <w:r w:rsidR="0066132C">
        <w:rPr>
          <w:rFonts w:ascii="Times New Roman" w:hAnsi="Times New Roman"/>
          <w:bCs/>
          <w:sz w:val="28"/>
          <w:szCs w:val="28"/>
        </w:rPr>
        <w:t xml:space="preserve">. </w:t>
      </w:r>
      <w:r w:rsidRPr="00364859">
        <w:rPr>
          <w:rFonts w:ascii="Times New Roman" w:hAnsi="Times New Roman"/>
          <w:sz w:val="28"/>
          <w:szCs w:val="28"/>
        </w:rPr>
        <w:t>Оздоровлюють посіви під час виходу рослин у трубку за інтенсивності ураження плямистостями 1%, септоріозом листя 5% через обприскування відповідними фунгіцидами.</w:t>
      </w:r>
    </w:p>
    <w:p w14:paraId="755F19F9" w14:textId="77777777" w:rsidR="00761B80" w:rsidRDefault="00761B80" w:rsidP="00761B80">
      <w:pPr>
        <w:ind w:firstLine="720"/>
        <w:jc w:val="both"/>
        <w:rPr>
          <w:sz w:val="28"/>
          <w:szCs w:val="28"/>
          <w:lang w:val="uk-UA"/>
        </w:rPr>
      </w:pPr>
      <w:r w:rsidRPr="00A42698">
        <w:rPr>
          <w:sz w:val="28"/>
          <w:szCs w:val="28"/>
          <w:lang w:val="uk-UA"/>
        </w:rPr>
        <w:t xml:space="preserve">Сходи </w:t>
      </w:r>
      <w:r w:rsidRPr="00566A91">
        <w:rPr>
          <w:b/>
          <w:i/>
          <w:sz w:val="28"/>
          <w:szCs w:val="28"/>
          <w:lang w:val="uk-UA"/>
        </w:rPr>
        <w:t>гороху</w:t>
      </w:r>
      <w:r w:rsidRPr="00A42698">
        <w:rPr>
          <w:b/>
          <w:sz w:val="28"/>
          <w:szCs w:val="28"/>
          <w:lang w:val="uk-UA"/>
        </w:rPr>
        <w:t xml:space="preserve"> </w:t>
      </w:r>
      <w:r w:rsidRPr="00A42698">
        <w:rPr>
          <w:sz w:val="28"/>
          <w:szCs w:val="28"/>
          <w:lang w:val="uk-UA"/>
        </w:rPr>
        <w:t xml:space="preserve">заселяють жуки </w:t>
      </w:r>
      <w:r w:rsidRPr="00566A91">
        <w:rPr>
          <w:b/>
          <w:sz w:val="28"/>
          <w:szCs w:val="28"/>
          <w:lang w:val="uk-UA"/>
        </w:rPr>
        <w:t>піщаного мідляків</w:t>
      </w:r>
      <w:r w:rsidRPr="00A42698">
        <w:rPr>
          <w:sz w:val="28"/>
          <w:szCs w:val="28"/>
          <w:lang w:val="uk-UA"/>
        </w:rPr>
        <w:t xml:space="preserve"> (0,5-1 екз. на кв.м), </w:t>
      </w:r>
      <w:r w:rsidRPr="00566A91">
        <w:rPr>
          <w:b/>
          <w:sz w:val="28"/>
          <w:szCs w:val="28"/>
          <w:lang w:val="uk-UA"/>
        </w:rPr>
        <w:t>бульбочкові довгоносики</w:t>
      </w:r>
      <w:r w:rsidRPr="00A42698">
        <w:rPr>
          <w:sz w:val="28"/>
          <w:szCs w:val="28"/>
          <w:lang w:val="uk-UA"/>
        </w:rPr>
        <w:t xml:space="preserve"> (0,</w:t>
      </w:r>
      <w:r w:rsidR="00960B44">
        <w:rPr>
          <w:sz w:val="28"/>
          <w:szCs w:val="28"/>
          <w:lang w:val="uk-UA"/>
        </w:rPr>
        <w:t>3</w:t>
      </w:r>
      <w:r w:rsidRPr="00A42698">
        <w:rPr>
          <w:sz w:val="28"/>
          <w:szCs w:val="28"/>
          <w:lang w:val="uk-UA"/>
        </w:rPr>
        <w:t xml:space="preserve">-2 екз. на кв.м), які пошкодили у слабкому ступені 2-6% рослин. </w:t>
      </w:r>
      <w:r w:rsidRPr="0015560E">
        <w:rPr>
          <w:sz w:val="28"/>
          <w:szCs w:val="28"/>
        </w:rPr>
        <w:t xml:space="preserve">За </w:t>
      </w:r>
      <w:proofErr w:type="gramStart"/>
      <w:r w:rsidRPr="0015560E">
        <w:rPr>
          <w:sz w:val="28"/>
          <w:szCs w:val="28"/>
        </w:rPr>
        <w:t>10-15</w:t>
      </w:r>
      <w:proofErr w:type="gramEnd"/>
      <w:r w:rsidRPr="0015560E">
        <w:rPr>
          <w:sz w:val="28"/>
          <w:szCs w:val="28"/>
        </w:rPr>
        <w:t xml:space="preserve"> жуків на </w:t>
      </w:r>
      <w:proofErr w:type="gramStart"/>
      <w:r w:rsidRPr="0015560E">
        <w:rPr>
          <w:sz w:val="28"/>
          <w:szCs w:val="28"/>
        </w:rPr>
        <w:t>кв.м</w:t>
      </w:r>
      <w:proofErr w:type="gramEnd"/>
      <w:r w:rsidRPr="0015560E">
        <w:rPr>
          <w:sz w:val="28"/>
          <w:szCs w:val="28"/>
        </w:rPr>
        <w:t xml:space="preserve"> посіви обробляють дозволеними до використання інсектицидами. </w:t>
      </w:r>
    </w:p>
    <w:p w14:paraId="5C745865" w14:textId="77777777" w:rsidR="0066132C" w:rsidRDefault="00F8419E" w:rsidP="0066132C">
      <w:pPr>
        <w:ind w:firstLine="708"/>
        <w:jc w:val="both"/>
        <w:rPr>
          <w:sz w:val="28"/>
          <w:szCs w:val="28"/>
          <w:lang w:val="uk-UA"/>
        </w:rPr>
      </w:pPr>
      <w:r w:rsidRPr="0003731E">
        <w:rPr>
          <w:sz w:val="28"/>
          <w:szCs w:val="28"/>
        </w:rPr>
        <w:t xml:space="preserve">На </w:t>
      </w:r>
      <w:r w:rsidRPr="0003731E">
        <w:rPr>
          <w:b/>
          <w:i/>
          <w:sz w:val="28"/>
          <w:szCs w:val="28"/>
        </w:rPr>
        <w:t>багаторічних травах</w:t>
      </w:r>
      <w:r w:rsidRPr="0003731E">
        <w:rPr>
          <w:sz w:val="28"/>
          <w:szCs w:val="28"/>
        </w:rPr>
        <w:t xml:space="preserve"> продовжується живлення</w:t>
      </w:r>
      <w:r w:rsidR="00560AF0">
        <w:rPr>
          <w:sz w:val="28"/>
          <w:szCs w:val="28"/>
          <w:lang w:val="uk-UA"/>
        </w:rPr>
        <w:t xml:space="preserve"> </w:t>
      </w:r>
      <w:r w:rsidRPr="0003731E">
        <w:rPr>
          <w:b/>
          <w:sz w:val="28"/>
          <w:szCs w:val="28"/>
        </w:rPr>
        <w:t>бульбочкови</w:t>
      </w:r>
      <w:r w:rsidR="00560AF0">
        <w:rPr>
          <w:b/>
          <w:sz w:val="28"/>
          <w:szCs w:val="28"/>
          <w:lang w:val="uk-UA"/>
        </w:rPr>
        <w:t>х</w:t>
      </w:r>
      <w:r w:rsidRPr="0003731E">
        <w:rPr>
          <w:b/>
          <w:sz w:val="28"/>
          <w:szCs w:val="28"/>
        </w:rPr>
        <w:t xml:space="preserve"> довгоносик</w:t>
      </w:r>
      <w:r w:rsidR="00560AF0">
        <w:rPr>
          <w:b/>
          <w:sz w:val="28"/>
          <w:szCs w:val="28"/>
          <w:lang w:val="uk-UA"/>
        </w:rPr>
        <w:t>ів</w:t>
      </w:r>
      <w:r w:rsidR="0003731E">
        <w:rPr>
          <w:sz w:val="28"/>
          <w:szCs w:val="28"/>
        </w:rPr>
        <w:t xml:space="preserve">. Шкідником пошкоджено </w:t>
      </w:r>
      <w:r w:rsidR="00E05FC2">
        <w:rPr>
          <w:sz w:val="28"/>
          <w:szCs w:val="28"/>
          <w:lang w:val="uk-UA"/>
        </w:rPr>
        <w:t xml:space="preserve">до </w:t>
      </w:r>
      <w:r w:rsidR="00560AF0">
        <w:rPr>
          <w:sz w:val="28"/>
          <w:szCs w:val="28"/>
          <w:lang w:val="uk-UA"/>
        </w:rPr>
        <w:t>10</w:t>
      </w:r>
      <w:r w:rsidR="0003731E">
        <w:rPr>
          <w:sz w:val="28"/>
          <w:szCs w:val="28"/>
        </w:rPr>
        <w:t>% рослин у слабк</w:t>
      </w:r>
      <w:r w:rsidR="0003731E">
        <w:rPr>
          <w:sz w:val="28"/>
          <w:szCs w:val="28"/>
          <w:lang w:val="uk-UA"/>
        </w:rPr>
        <w:t>ому</w:t>
      </w:r>
      <w:r w:rsidRPr="0003731E">
        <w:rPr>
          <w:sz w:val="28"/>
          <w:szCs w:val="28"/>
        </w:rPr>
        <w:t xml:space="preserve"> ступені.</w:t>
      </w:r>
      <w:r w:rsidRPr="0003731E">
        <w:rPr>
          <w:b/>
          <w:sz w:val="28"/>
          <w:szCs w:val="28"/>
        </w:rPr>
        <w:t xml:space="preserve"> </w:t>
      </w:r>
      <w:r w:rsidRPr="0003731E">
        <w:rPr>
          <w:b/>
          <w:sz w:val="28"/>
          <w:szCs w:val="28"/>
        </w:rPr>
        <w:lastRenderedPageBreak/>
        <w:t>Клопи сліпняки</w:t>
      </w:r>
      <w:r w:rsidRPr="0003731E">
        <w:rPr>
          <w:sz w:val="28"/>
          <w:szCs w:val="28"/>
        </w:rPr>
        <w:t xml:space="preserve"> живляться на посівах л</w:t>
      </w:r>
      <w:r w:rsidR="00E05FC2">
        <w:rPr>
          <w:sz w:val="28"/>
          <w:szCs w:val="28"/>
        </w:rPr>
        <w:t xml:space="preserve">юцерни з середньою чисельністю </w:t>
      </w:r>
      <w:r w:rsidR="005A641C">
        <w:rPr>
          <w:sz w:val="28"/>
          <w:szCs w:val="28"/>
          <w:lang w:val="uk-UA"/>
        </w:rPr>
        <w:t xml:space="preserve">            </w:t>
      </w:r>
      <w:r w:rsidR="00E05FC2">
        <w:rPr>
          <w:sz w:val="28"/>
          <w:szCs w:val="28"/>
          <w:lang w:val="uk-UA"/>
        </w:rPr>
        <w:t>8</w:t>
      </w:r>
      <w:r w:rsidRPr="0003731E">
        <w:rPr>
          <w:sz w:val="28"/>
          <w:szCs w:val="28"/>
        </w:rPr>
        <w:t xml:space="preserve"> екз.</w:t>
      </w:r>
      <w:r w:rsidR="0003731E">
        <w:rPr>
          <w:sz w:val="28"/>
          <w:szCs w:val="28"/>
          <w:lang w:val="uk-UA"/>
        </w:rPr>
        <w:t xml:space="preserve"> на </w:t>
      </w:r>
      <w:r w:rsidRPr="0003731E">
        <w:rPr>
          <w:sz w:val="28"/>
          <w:szCs w:val="28"/>
        </w:rPr>
        <w:t>100 пом</w:t>
      </w:r>
      <w:r w:rsidR="00E05FC2">
        <w:rPr>
          <w:sz w:val="28"/>
          <w:szCs w:val="28"/>
        </w:rPr>
        <w:t>ахів сачком. Ними пошкоджено</w:t>
      </w:r>
      <w:r w:rsidR="0003731E">
        <w:rPr>
          <w:sz w:val="28"/>
          <w:szCs w:val="28"/>
          <w:lang w:val="uk-UA"/>
        </w:rPr>
        <w:t xml:space="preserve"> </w:t>
      </w:r>
      <w:proofErr w:type="gramStart"/>
      <w:r w:rsidR="0003731E">
        <w:rPr>
          <w:sz w:val="28"/>
          <w:szCs w:val="28"/>
          <w:lang w:val="uk-UA"/>
        </w:rPr>
        <w:t>5</w:t>
      </w:r>
      <w:r w:rsidR="00E05FC2">
        <w:rPr>
          <w:sz w:val="28"/>
          <w:szCs w:val="28"/>
          <w:lang w:val="uk-UA"/>
        </w:rPr>
        <w:t>-8</w:t>
      </w:r>
      <w:proofErr w:type="gramEnd"/>
      <w:r w:rsidR="0003731E">
        <w:rPr>
          <w:sz w:val="28"/>
          <w:szCs w:val="28"/>
        </w:rPr>
        <w:t xml:space="preserve"> % рослин у слабк</w:t>
      </w:r>
      <w:r w:rsidR="0003731E">
        <w:rPr>
          <w:sz w:val="28"/>
          <w:szCs w:val="28"/>
          <w:lang w:val="uk-UA"/>
        </w:rPr>
        <w:t>о</w:t>
      </w:r>
      <w:r w:rsidRPr="0003731E">
        <w:rPr>
          <w:sz w:val="28"/>
          <w:szCs w:val="28"/>
        </w:rPr>
        <w:t>м</w:t>
      </w:r>
      <w:r w:rsidR="0003731E">
        <w:rPr>
          <w:sz w:val="28"/>
          <w:szCs w:val="28"/>
          <w:lang w:val="uk-UA"/>
        </w:rPr>
        <w:t>у</w:t>
      </w:r>
      <w:r w:rsidRPr="0003731E">
        <w:rPr>
          <w:sz w:val="28"/>
          <w:szCs w:val="28"/>
        </w:rPr>
        <w:t xml:space="preserve"> ступені. </w:t>
      </w:r>
      <w:r w:rsidRPr="0003731E">
        <w:rPr>
          <w:b/>
          <w:sz w:val="28"/>
          <w:szCs w:val="28"/>
        </w:rPr>
        <w:t>Горохова попелиця</w:t>
      </w:r>
      <w:r w:rsidRPr="0003731E">
        <w:rPr>
          <w:sz w:val="28"/>
          <w:szCs w:val="28"/>
        </w:rPr>
        <w:t xml:space="preserve"> виявлена на </w:t>
      </w:r>
      <w:r w:rsidR="00E05FC2">
        <w:rPr>
          <w:sz w:val="28"/>
          <w:szCs w:val="28"/>
          <w:lang w:val="uk-UA"/>
        </w:rPr>
        <w:t>15</w:t>
      </w:r>
      <w:r w:rsidRPr="0003731E">
        <w:rPr>
          <w:sz w:val="28"/>
          <w:szCs w:val="28"/>
        </w:rPr>
        <w:t>% обсте</w:t>
      </w:r>
      <w:r w:rsidR="0003731E">
        <w:rPr>
          <w:sz w:val="28"/>
          <w:szCs w:val="28"/>
        </w:rPr>
        <w:t xml:space="preserve">жених площ з чисельністю 4 </w:t>
      </w:r>
      <w:proofErr w:type="gramStart"/>
      <w:r w:rsidR="0003731E">
        <w:rPr>
          <w:sz w:val="28"/>
          <w:szCs w:val="28"/>
        </w:rPr>
        <w:t>екз.</w:t>
      </w:r>
      <w:r w:rsidR="0003731E">
        <w:rPr>
          <w:sz w:val="28"/>
          <w:szCs w:val="28"/>
          <w:lang w:val="uk-UA"/>
        </w:rPr>
        <w:t>на</w:t>
      </w:r>
      <w:proofErr w:type="gramEnd"/>
      <w:r w:rsidR="0003731E">
        <w:rPr>
          <w:sz w:val="28"/>
          <w:szCs w:val="28"/>
          <w:lang w:val="uk-UA"/>
        </w:rPr>
        <w:t xml:space="preserve"> </w:t>
      </w:r>
      <w:r w:rsidRPr="0003731E">
        <w:rPr>
          <w:sz w:val="28"/>
          <w:szCs w:val="28"/>
        </w:rPr>
        <w:t>росл</w:t>
      </w:r>
      <w:r w:rsidR="0003731E">
        <w:rPr>
          <w:sz w:val="28"/>
          <w:szCs w:val="28"/>
          <w:lang w:val="uk-UA"/>
        </w:rPr>
        <w:t>ину</w:t>
      </w:r>
      <w:r w:rsidRPr="0003731E">
        <w:rPr>
          <w:sz w:val="28"/>
          <w:szCs w:val="28"/>
        </w:rPr>
        <w:t xml:space="preserve">, пошкоджено </w:t>
      </w:r>
      <w:r w:rsidR="0003731E">
        <w:rPr>
          <w:sz w:val="28"/>
          <w:szCs w:val="28"/>
          <w:lang w:val="uk-UA"/>
        </w:rPr>
        <w:t>до 5</w:t>
      </w:r>
      <w:r w:rsidRPr="0003731E">
        <w:rPr>
          <w:sz w:val="28"/>
          <w:szCs w:val="28"/>
        </w:rPr>
        <w:t>% рослин.</w:t>
      </w:r>
    </w:p>
    <w:p w14:paraId="76700D1B" w14:textId="77777777" w:rsidR="002C1605" w:rsidRPr="00B52E9B" w:rsidRDefault="002C1605" w:rsidP="002C1605">
      <w:pPr>
        <w:ind w:right="-5" w:firstLine="851"/>
        <w:jc w:val="both"/>
        <w:rPr>
          <w:sz w:val="28"/>
          <w:szCs w:val="28"/>
        </w:rPr>
      </w:pPr>
      <w:r w:rsidRPr="00BC21C6">
        <w:rPr>
          <w:spacing w:val="-6"/>
          <w:sz w:val="28"/>
          <w:szCs w:val="28"/>
        </w:rPr>
        <w:t xml:space="preserve">На </w:t>
      </w:r>
      <w:proofErr w:type="gramStart"/>
      <w:r w:rsidRPr="00BC21C6">
        <w:rPr>
          <w:spacing w:val="-6"/>
          <w:sz w:val="28"/>
          <w:szCs w:val="28"/>
        </w:rPr>
        <w:t>8-51</w:t>
      </w:r>
      <w:proofErr w:type="gramEnd"/>
      <w:r w:rsidRPr="00BC21C6">
        <w:rPr>
          <w:spacing w:val="-6"/>
          <w:sz w:val="28"/>
          <w:szCs w:val="28"/>
        </w:rPr>
        <w:t xml:space="preserve">% обстежених площ </w:t>
      </w:r>
      <w:r w:rsidRPr="00BC21C6">
        <w:rPr>
          <w:b/>
          <w:i/>
          <w:spacing w:val="-6"/>
          <w:sz w:val="28"/>
          <w:szCs w:val="28"/>
        </w:rPr>
        <w:t>озимого ріпаку</w:t>
      </w:r>
      <w:r w:rsidRPr="00BC21C6">
        <w:rPr>
          <w:spacing w:val="-6"/>
          <w:sz w:val="28"/>
          <w:szCs w:val="28"/>
        </w:rPr>
        <w:t xml:space="preserve"> триває </w:t>
      </w:r>
      <w:r>
        <w:rPr>
          <w:spacing w:val="-6"/>
          <w:sz w:val="28"/>
          <w:szCs w:val="28"/>
        </w:rPr>
        <w:t>шкідлива діяльність</w:t>
      </w:r>
      <w:r w:rsidRPr="00BC21C6">
        <w:rPr>
          <w:spacing w:val="-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р</w:t>
      </w:r>
      <w:r w:rsidRPr="00BC21C6">
        <w:rPr>
          <w:b/>
          <w:bCs/>
          <w:spacing w:val="-6"/>
          <w:sz w:val="28"/>
          <w:szCs w:val="28"/>
        </w:rPr>
        <w:t>іпаков</w:t>
      </w:r>
      <w:r>
        <w:rPr>
          <w:b/>
          <w:bCs/>
          <w:spacing w:val="-6"/>
          <w:sz w:val="28"/>
          <w:szCs w:val="28"/>
        </w:rPr>
        <w:t>ого</w:t>
      </w:r>
      <w:r w:rsidRPr="00BC21C6">
        <w:rPr>
          <w:b/>
          <w:bCs/>
          <w:spacing w:val="-6"/>
          <w:sz w:val="28"/>
          <w:szCs w:val="28"/>
        </w:rPr>
        <w:t xml:space="preserve"> квіткоїд</w:t>
      </w:r>
      <w:r>
        <w:rPr>
          <w:b/>
          <w:bCs/>
          <w:spacing w:val="-6"/>
          <w:sz w:val="28"/>
          <w:szCs w:val="28"/>
        </w:rPr>
        <w:t>а</w:t>
      </w:r>
      <w:r>
        <w:rPr>
          <w:spacing w:val="-6"/>
          <w:sz w:val="28"/>
          <w:szCs w:val="28"/>
        </w:rPr>
        <w:t>, яким за</w:t>
      </w:r>
      <w:r w:rsidRPr="00BC21C6">
        <w:rPr>
          <w:spacing w:val="-6"/>
          <w:sz w:val="28"/>
          <w:szCs w:val="28"/>
        </w:rPr>
        <w:t xml:space="preserve"> щільності </w:t>
      </w:r>
      <w:proofErr w:type="gramStart"/>
      <w:r>
        <w:rPr>
          <w:spacing w:val="-6"/>
          <w:sz w:val="28"/>
          <w:szCs w:val="28"/>
        </w:rPr>
        <w:t>1</w:t>
      </w:r>
      <w:r w:rsidRPr="00BC21C6">
        <w:rPr>
          <w:spacing w:val="-6"/>
          <w:sz w:val="28"/>
          <w:szCs w:val="28"/>
        </w:rPr>
        <w:t>-4</w:t>
      </w:r>
      <w:proofErr w:type="gramEnd"/>
      <w:r>
        <w:rPr>
          <w:spacing w:val="-6"/>
          <w:sz w:val="28"/>
          <w:szCs w:val="28"/>
        </w:rPr>
        <w:t>, максимально 6</w:t>
      </w:r>
      <w:r w:rsidRPr="00BC21C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(Хмельницька обл.)              </w:t>
      </w:r>
      <w:r w:rsidRPr="00BC21C6">
        <w:rPr>
          <w:spacing w:val="-6"/>
          <w:sz w:val="28"/>
          <w:szCs w:val="28"/>
        </w:rPr>
        <w:t xml:space="preserve">екз. на рослину </w:t>
      </w:r>
      <w:r>
        <w:rPr>
          <w:spacing w:val="-6"/>
          <w:sz w:val="28"/>
          <w:szCs w:val="28"/>
        </w:rPr>
        <w:t xml:space="preserve">заселено та </w:t>
      </w:r>
      <w:r w:rsidRPr="00BC21C6">
        <w:rPr>
          <w:spacing w:val="-6"/>
          <w:sz w:val="28"/>
          <w:szCs w:val="28"/>
        </w:rPr>
        <w:t xml:space="preserve">пошкоджено </w:t>
      </w:r>
      <w:proofErr w:type="gramStart"/>
      <w:r w:rsidRPr="00BC21C6">
        <w:rPr>
          <w:spacing w:val="-6"/>
          <w:sz w:val="28"/>
          <w:szCs w:val="28"/>
        </w:rPr>
        <w:t>1-</w:t>
      </w:r>
      <w:r>
        <w:rPr>
          <w:spacing w:val="-6"/>
          <w:sz w:val="28"/>
          <w:szCs w:val="28"/>
        </w:rPr>
        <w:t>8</w:t>
      </w:r>
      <w:proofErr w:type="gramEnd"/>
      <w:r>
        <w:rPr>
          <w:spacing w:val="-6"/>
          <w:sz w:val="28"/>
          <w:szCs w:val="28"/>
        </w:rPr>
        <w:t>, осередково до 16</w:t>
      </w:r>
      <w:r w:rsidRPr="00BC21C6">
        <w:rPr>
          <w:spacing w:val="-6"/>
          <w:sz w:val="28"/>
          <w:szCs w:val="28"/>
        </w:rPr>
        <w:t>%</w:t>
      </w:r>
      <w:r>
        <w:rPr>
          <w:spacing w:val="-6"/>
          <w:sz w:val="28"/>
          <w:szCs w:val="28"/>
        </w:rPr>
        <w:t xml:space="preserve"> (Волинська, Житомирська, Рівненська, Тернопільська, Чернівецька обл.)</w:t>
      </w:r>
      <w:r w:rsidRPr="00BC21C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рослин у слабкому ступені</w:t>
      </w:r>
      <w:r w:rsidRPr="00BC21C6">
        <w:rPr>
          <w:spacing w:val="-6"/>
          <w:sz w:val="28"/>
          <w:szCs w:val="28"/>
        </w:rPr>
        <w:t xml:space="preserve">. </w:t>
      </w:r>
      <w:r w:rsidRPr="00E965B8">
        <w:rPr>
          <w:b/>
          <w:bCs/>
          <w:spacing w:val="-6"/>
          <w:sz w:val="28"/>
          <w:szCs w:val="28"/>
        </w:rPr>
        <w:t>Р</w:t>
      </w:r>
      <w:r w:rsidRPr="00BC21C6">
        <w:rPr>
          <w:b/>
          <w:spacing w:val="-6"/>
          <w:sz w:val="28"/>
          <w:szCs w:val="28"/>
        </w:rPr>
        <w:t>іпаков</w:t>
      </w:r>
      <w:r>
        <w:rPr>
          <w:b/>
          <w:spacing w:val="-6"/>
          <w:sz w:val="28"/>
          <w:szCs w:val="28"/>
        </w:rPr>
        <w:t>і</w:t>
      </w:r>
      <w:r w:rsidRPr="00BC21C6">
        <w:rPr>
          <w:spacing w:val="-6"/>
          <w:sz w:val="28"/>
          <w:szCs w:val="28"/>
        </w:rPr>
        <w:t xml:space="preserve"> </w:t>
      </w:r>
      <w:r w:rsidRPr="00BC21C6">
        <w:rPr>
          <w:b/>
          <w:spacing w:val="-6"/>
          <w:sz w:val="28"/>
          <w:szCs w:val="28"/>
        </w:rPr>
        <w:t>прихованохоботник</w:t>
      </w:r>
      <w:r>
        <w:rPr>
          <w:b/>
          <w:spacing w:val="-6"/>
          <w:sz w:val="28"/>
          <w:szCs w:val="28"/>
        </w:rPr>
        <w:t>и</w:t>
      </w:r>
      <w:r w:rsidRPr="00BC21C6">
        <w:rPr>
          <w:spacing w:val="-6"/>
          <w:sz w:val="28"/>
          <w:szCs w:val="28"/>
        </w:rPr>
        <w:t xml:space="preserve"> пошкодили </w:t>
      </w:r>
      <w:proofErr w:type="gramStart"/>
      <w:r w:rsidRPr="00BC21C6">
        <w:rPr>
          <w:spacing w:val="-6"/>
          <w:sz w:val="28"/>
          <w:szCs w:val="28"/>
        </w:rPr>
        <w:t>2-</w:t>
      </w:r>
      <w:r>
        <w:rPr>
          <w:spacing w:val="-6"/>
          <w:sz w:val="28"/>
          <w:szCs w:val="28"/>
        </w:rPr>
        <w:t>8</w:t>
      </w:r>
      <w:proofErr w:type="gramEnd"/>
      <w:r w:rsidRPr="00BC21C6">
        <w:rPr>
          <w:spacing w:val="-6"/>
          <w:sz w:val="28"/>
          <w:szCs w:val="28"/>
        </w:rPr>
        <w:t xml:space="preserve">% рослин </w:t>
      </w:r>
      <w:r w:rsidR="005A641C">
        <w:rPr>
          <w:spacing w:val="-6"/>
          <w:sz w:val="28"/>
          <w:szCs w:val="28"/>
          <w:lang w:val="uk-UA"/>
        </w:rPr>
        <w:t xml:space="preserve">за </w:t>
      </w:r>
      <w:r w:rsidRPr="00BC21C6">
        <w:rPr>
          <w:spacing w:val="-6"/>
          <w:sz w:val="28"/>
          <w:szCs w:val="28"/>
        </w:rPr>
        <w:t>чисельн</w:t>
      </w:r>
      <w:r>
        <w:rPr>
          <w:spacing w:val="-6"/>
          <w:sz w:val="28"/>
          <w:szCs w:val="28"/>
        </w:rPr>
        <w:t>і</w:t>
      </w:r>
      <w:r w:rsidRPr="00BC21C6">
        <w:rPr>
          <w:spacing w:val="-6"/>
          <w:sz w:val="28"/>
          <w:szCs w:val="28"/>
        </w:rPr>
        <w:t>ст</w:t>
      </w:r>
      <w:r>
        <w:rPr>
          <w:spacing w:val="-6"/>
          <w:sz w:val="28"/>
          <w:szCs w:val="28"/>
        </w:rPr>
        <w:t>ю</w:t>
      </w:r>
      <w:r w:rsidRPr="00BC21C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               </w:t>
      </w:r>
      <w:proofErr w:type="gramStart"/>
      <w:r w:rsidRPr="00BC21C6">
        <w:rPr>
          <w:spacing w:val="-6"/>
          <w:sz w:val="28"/>
          <w:szCs w:val="28"/>
        </w:rPr>
        <w:t>1-4</w:t>
      </w:r>
      <w:proofErr w:type="gramEnd"/>
      <w:r w:rsidRPr="00BC21C6">
        <w:rPr>
          <w:spacing w:val="-6"/>
          <w:sz w:val="28"/>
          <w:szCs w:val="28"/>
        </w:rPr>
        <w:t xml:space="preserve"> екз. на рослину. У теплі сонячні дні, переважно в крайових смугах посівів, </w:t>
      </w:r>
      <w:r>
        <w:rPr>
          <w:spacing w:val="-6"/>
          <w:sz w:val="28"/>
          <w:szCs w:val="28"/>
        </w:rPr>
        <w:t>відмічають шкідливість</w:t>
      </w:r>
      <w:r w:rsidRPr="00BC21C6">
        <w:rPr>
          <w:spacing w:val="-6"/>
          <w:sz w:val="28"/>
          <w:szCs w:val="28"/>
        </w:rPr>
        <w:t xml:space="preserve"> </w:t>
      </w:r>
      <w:r w:rsidRPr="00BC21C6">
        <w:rPr>
          <w:b/>
          <w:spacing w:val="-6"/>
          <w:sz w:val="28"/>
          <w:szCs w:val="28"/>
        </w:rPr>
        <w:t>хрестоцвіт</w:t>
      </w:r>
      <w:r>
        <w:rPr>
          <w:b/>
          <w:spacing w:val="-6"/>
          <w:sz w:val="28"/>
          <w:szCs w:val="28"/>
        </w:rPr>
        <w:t xml:space="preserve">их </w:t>
      </w:r>
      <w:r w:rsidRPr="00BC21C6">
        <w:rPr>
          <w:b/>
          <w:spacing w:val="-6"/>
          <w:sz w:val="28"/>
          <w:szCs w:val="28"/>
        </w:rPr>
        <w:t>бліш</w:t>
      </w:r>
      <w:r>
        <w:rPr>
          <w:b/>
          <w:spacing w:val="-6"/>
          <w:sz w:val="28"/>
          <w:szCs w:val="28"/>
        </w:rPr>
        <w:t>ок</w:t>
      </w:r>
      <w:r w:rsidRPr="00BC21C6">
        <w:rPr>
          <w:bCs/>
          <w:spacing w:val="-6"/>
          <w:sz w:val="28"/>
          <w:szCs w:val="28"/>
        </w:rPr>
        <w:t xml:space="preserve">, </w:t>
      </w:r>
      <w:r>
        <w:rPr>
          <w:bCs/>
          <w:spacing w:val="-6"/>
          <w:sz w:val="28"/>
          <w:szCs w:val="28"/>
        </w:rPr>
        <w:t>які</w:t>
      </w:r>
      <w:r w:rsidRPr="00BC21C6">
        <w:rPr>
          <w:bCs/>
          <w:spacing w:val="-6"/>
          <w:sz w:val="28"/>
          <w:szCs w:val="28"/>
        </w:rPr>
        <w:t xml:space="preserve"> у чисельності </w:t>
      </w:r>
      <w:proofErr w:type="gramStart"/>
      <w:r w:rsidRPr="00BC21C6">
        <w:rPr>
          <w:bCs/>
          <w:spacing w:val="-6"/>
          <w:sz w:val="28"/>
          <w:szCs w:val="28"/>
        </w:rPr>
        <w:t>2-4</w:t>
      </w:r>
      <w:proofErr w:type="gramEnd"/>
      <w:r w:rsidRPr="00BC21C6">
        <w:rPr>
          <w:bCs/>
          <w:spacing w:val="-6"/>
          <w:sz w:val="28"/>
          <w:szCs w:val="28"/>
        </w:rPr>
        <w:t xml:space="preserve"> екз. на кв. м пошкод</w:t>
      </w:r>
      <w:r w:rsidR="00560AF0">
        <w:rPr>
          <w:bCs/>
          <w:spacing w:val="-6"/>
          <w:sz w:val="28"/>
          <w:szCs w:val="28"/>
          <w:lang w:val="uk-UA"/>
        </w:rPr>
        <w:t>или</w:t>
      </w:r>
      <w:r w:rsidRPr="00BC21C6">
        <w:rPr>
          <w:bCs/>
          <w:spacing w:val="-6"/>
          <w:sz w:val="28"/>
          <w:szCs w:val="28"/>
        </w:rPr>
        <w:t xml:space="preserve"> </w:t>
      </w:r>
      <w:proofErr w:type="gramStart"/>
      <w:r w:rsidRPr="00BC21C6">
        <w:rPr>
          <w:bCs/>
          <w:spacing w:val="-6"/>
          <w:sz w:val="28"/>
          <w:szCs w:val="28"/>
        </w:rPr>
        <w:t>2-</w:t>
      </w:r>
      <w:r>
        <w:rPr>
          <w:bCs/>
          <w:spacing w:val="-6"/>
          <w:sz w:val="28"/>
          <w:szCs w:val="28"/>
        </w:rPr>
        <w:t>4</w:t>
      </w:r>
      <w:proofErr w:type="gramEnd"/>
      <w:r w:rsidRPr="00BC21C6">
        <w:rPr>
          <w:bCs/>
          <w:spacing w:val="-6"/>
          <w:sz w:val="28"/>
          <w:szCs w:val="28"/>
        </w:rPr>
        <w:t xml:space="preserve">% рослин. </w:t>
      </w:r>
      <w:r>
        <w:rPr>
          <w:bCs/>
          <w:spacing w:val="-6"/>
          <w:sz w:val="28"/>
          <w:szCs w:val="28"/>
        </w:rPr>
        <w:t>Подекуди</w:t>
      </w:r>
      <w:r w:rsidRPr="00BC21C6">
        <w:rPr>
          <w:bCs/>
          <w:spacing w:val="-6"/>
          <w:sz w:val="28"/>
          <w:szCs w:val="28"/>
        </w:rPr>
        <w:t xml:space="preserve"> рослинам культури завдають</w:t>
      </w:r>
      <w:r w:rsidRPr="00BC21C6">
        <w:rPr>
          <w:b/>
          <w:spacing w:val="-6"/>
          <w:sz w:val="28"/>
          <w:szCs w:val="28"/>
        </w:rPr>
        <w:t xml:space="preserve"> </w:t>
      </w:r>
      <w:r w:rsidRPr="00BC21C6">
        <w:rPr>
          <w:bCs/>
          <w:spacing w:val="-6"/>
          <w:sz w:val="28"/>
          <w:szCs w:val="28"/>
        </w:rPr>
        <w:t>шкоди</w:t>
      </w:r>
      <w:r w:rsidRPr="00BC21C6">
        <w:rPr>
          <w:b/>
          <w:spacing w:val="-6"/>
          <w:sz w:val="28"/>
          <w:szCs w:val="28"/>
        </w:rPr>
        <w:t xml:space="preserve"> оленк</w:t>
      </w:r>
      <w:r>
        <w:rPr>
          <w:b/>
          <w:spacing w:val="-6"/>
          <w:sz w:val="28"/>
          <w:szCs w:val="28"/>
        </w:rPr>
        <w:t>а</w:t>
      </w:r>
      <w:r w:rsidRPr="00BC21C6">
        <w:rPr>
          <w:b/>
          <w:spacing w:val="-6"/>
          <w:sz w:val="28"/>
          <w:szCs w:val="28"/>
        </w:rPr>
        <w:t xml:space="preserve"> волохат</w:t>
      </w:r>
      <w:r>
        <w:rPr>
          <w:b/>
          <w:spacing w:val="-6"/>
          <w:sz w:val="28"/>
          <w:szCs w:val="28"/>
        </w:rPr>
        <w:t>а</w:t>
      </w:r>
      <w:r w:rsidRPr="00BC21C6">
        <w:rPr>
          <w:bCs/>
          <w:spacing w:val="-6"/>
          <w:sz w:val="28"/>
          <w:szCs w:val="28"/>
        </w:rPr>
        <w:t xml:space="preserve">, </w:t>
      </w:r>
      <w:r w:rsidRPr="00B52E9B">
        <w:rPr>
          <w:b/>
          <w:spacing w:val="-6"/>
          <w:sz w:val="28"/>
          <w:szCs w:val="28"/>
        </w:rPr>
        <w:t>ріпаков</w:t>
      </w:r>
      <w:r>
        <w:rPr>
          <w:b/>
          <w:spacing w:val="-6"/>
          <w:sz w:val="28"/>
          <w:szCs w:val="28"/>
        </w:rPr>
        <w:t>ий</w:t>
      </w:r>
      <w:r w:rsidRPr="00B52E9B">
        <w:rPr>
          <w:b/>
          <w:spacing w:val="-6"/>
          <w:sz w:val="28"/>
          <w:szCs w:val="28"/>
        </w:rPr>
        <w:t xml:space="preserve"> листкоїд</w:t>
      </w:r>
      <w:r>
        <w:rPr>
          <w:bCs/>
          <w:spacing w:val="-6"/>
          <w:sz w:val="28"/>
          <w:szCs w:val="28"/>
        </w:rPr>
        <w:t xml:space="preserve">, </w:t>
      </w:r>
      <w:r>
        <w:rPr>
          <w:b/>
          <w:spacing w:val="-6"/>
          <w:sz w:val="28"/>
          <w:szCs w:val="28"/>
        </w:rPr>
        <w:t>капустяна попелиця</w:t>
      </w:r>
      <w:r w:rsidRPr="00B52E9B">
        <w:rPr>
          <w:bCs/>
          <w:spacing w:val="-6"/>
          <w:sz w:val="28"/>
          <w:szCs w:val="28"/>
        </w:rPr>
        <w:t xml:space="preserve">, </w:t>
      </w:r>
      <w:r w:rsidRPr="00BC21C6">
        <w:rPr>
          <w:b/>
          <w:spacing w:val="-6"/>
          <w:sz w:val="28"/>
          <w:szCs w:val="28"/>
        </w:rPr>
        <w:t>білокрилк</w:t>
      </w:r>
      <w:r>
        <w:rPr>
          <w:b/>
          <w:spacing w:val="-6"/>
          <w:sz w:val="28"/>
          <w:szCs w:val="28"/>
        </w:rPr>
        <w:t>а</w:t>
      </w:r>
      <w:r w:rsidRPr="00246D58">
        <w:rPr>
          <w:bCs/>
          <w:spacing w:val="-6"/>
          <w:sz w:val="28"/>
          <w:szCs w:val="28"/>
        </w:rPr>
        <w:t>, пошкодивши</w:t>
      </w:r>
      <w:r>
        <w:rPr>
          <w:bCs/>
          <w:spacing w:val="-6"/>
          <w:sz w:val="28"/>
          <w:szCs w:val="28"/>
        </w:rPr>
        <w:t xml:space="preserve"> </w:t>
      </w:r>
      <w:proofErr w:type="gramStart"/>
      <w:r w:rsidRPr="00BC21C6">
        <w:rPr>
          <w:bCs/>
          <w:spacing w:val="-6"/>
          <w:sz w:val="28"/>
          <w:szCs w:val="28"/>
        </w:rPr>
        <w:t>2-</w:t>
      </w:r>
      <w:r>
        <w:rPr>
          <w:bCs/>
          <w:spacing w:val="-6"/>
          <w:sz w:val="28"/>
          <w:szCs w:val="28"/>
        </w:rPr>
        <w:t>7</w:t>
      </w:r>
      <w:proofErr w:type="gramEnd"/>
      <w:r w:rsidRPr="00BC21C6">
        <w:rPr>
          <w:bCs/>
          <w:spacing w:val="-6"/>
          <w:sz w:val="28"/>
          <w:szCs w:val="28"/>
        </w:rPr>
        <w:t xml:space="preserve">% рослин. </w:t>
      </w:r>
      <w:r w:rsidRPr="00BC21C6">
        <w:rPr>
          <w:sz w:val="28"/>
          <w:szCs w:val="28"/>
        </w:rPr>
        <w:t>У більшості ріпакосійних област</w:t>
      </w:r>
      <w:r w:rsidR="00560AF0">
        <w:rPr>
          <w:sz w:val="28"/>
          <w:szCs w:val="28"/>
          <w:lang w:val="uk-UA"/>
        </w:rPr>
        <w:t>ей</w:t>
      </w:r>
      <w:r w:rsidRPr="00BC21C6">
        <w:rPr>
          <w:sz w:val="28"/>
          <w:szCs w:val="28"/>
        </w:rPr>
        <w:t xml:space="preserve"> рослини озимого ріпаку продовжують хворі</w:t>
      </w:r>
      <w:r>
        <w:rPr>
          <w:sz w:val="28"/>
          <w:szCs w:val="28"/>
        </w:rPr>
        <w:t>ти</w:t>
      </w:r>
      <w:r w:rsidRPr="00BC21C6">
        <w:rPr>
          <w:sz w:val="28"/>
          <w:szCs w:val="28"/>
        </w:rPr>
        <w:t xml:space="preserve"> на </w:t>
      </w:r>
      <w:r w:rsidRPr="00BC21C6">
        <w:rPr>
          <w:b/>
          <w:sz w:val="28"/>
          <w:szCs w:val="28"/>
        </w:rPr>
        <w:t>пероноспороз</w:t>
      </w:r>
      <w:r w:rsidRPr="00BC21C6">
        <w:rPr>
          <w:sz w:val="28"/>
          <w:szCs w:val="28"/>
        </w:rPr>
        <w:t xml:space="preserve">, </w:t>
      </w:r>
      <w:r w:rsidRPr="00BC21C6">
        <w:rPr>
          <w:b/>
          <w:sz w:val="28"/>
          <w:szCs w:val="28"/>
        </w:rPr>
        <w:t>альтернаріоз</w:t>
      </w:r>
      <w:r w:rsidRPr="00BC21C6">
        <w:rPr>
          <w:sz w:val="28"/>
          <w:szCs w:val="28"/>
        </w:rPr>
        <w:t xml:space="preserve">, </w:t>
      </w:r>
      <w:r w:rsidRPr="00BC21C6">
        <w:rPr>
          <w:b/>
          <w:sz w:val="28"/>
          <w:szCs w:val="28"/>
        </w:rPr>
        <w:t>фомоз</w:t>
      </w:r>
      <w:r w:rsidRPr="00BC21C6">
        <w:rPr>
          <w:sz w:val="28"/>
          <w:szCs w:val="28"/>
        </w:rPr>
        <w:t xml:space="preserve">, осередково </w:t>
      </w:r>
      <w:r w:rsidRPr="00BC21C6">
        <w:rPr>
          <w:b/>
          <w:bCs/>
          <w:sz w:val="28"/>
          <w:szCs w:val="28"/>
        </w:rPr>
        <w:t>бактеріоз</w:t>
      </w:r>
      <w:r w:rsidRPr="00BC21C6">
        <w:rPr>
          <w:sz w:val="28"/>
          <w:szCs w:val="28"/>
        </w:rPr>
        <w:t xml:space="preserve"> (Вінницька обл.), </w:t>
      </w:r>
      <w:r w:rsidRPr="00BC21C6">
        <w:rPr>
          <w:b/>
          <w:sz w:val="28"/>
          <w:szCs w:val="28"/>
        </w:rPr>
        <w:t>циліндроспоріоз</w:t>
      </w:r>
      <w:r w:rsidRPr="00BC21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(Одеська, Тернопільська обл.) </w:t>
      </w:r>
      <w:r w:rsidRPr="00BC21C6">
        <w:rPr>
          <w:sz w:val="28"/>
          <w:szCs w:val="28"/>
        </w:rPr>
        <w:t xml:space="preserve">з ураженням </w:t>
      </w:r>
      <w:proofErr w:type="gramStart"/>
      <w:r w:rsidRPr="00BC21C6">
        <w:rPr>
          <w:sz w:val="28"/>
          <w:szCs w:val="28"/>
        </w:rPr>
        <w:t>1-</w:t>
      </w:r>
      <w:r>
        <w:rPr>
          <w:sz w:val="28"/>
          <w:szCs w:val="28"/>
        </w:rPr>
        <w:t>9</w:t>
      </w:r>
      <w:proofErr w:type="gramEnd"/>
      <w:r w:rsidRPr="00BC21C6">
        <w:rPr>
          <w:sz w:val="28"/>
          <w:szCs w:val="28"/>
        </w:rPr>
        <w:t>% рослин.</w:t>
      </w:r>
    </w:p>
    <w:p w14:paraId="43B3ACA9" w14:textId="77777777" w:rsidR="002C1605" w:rsidRDefault="002C1605" w:rsidP="002C1605">
      <w:pPr>
        <w:ind w:right="-5" w:firstLine="851"/>
        <w:jc w:val="both"/>
        <w:rPr>
          <w:sz w:val="28"/>
          <w:szCs w:val="28"/>
        </w:rPr>
      </w:pPr>
      <w:r w:rsidRPr="00BC21C6">
        <w:rPr>
          <w:sz w:val="28"/>
          <w:szCs w:val="28"/>
        </w:rPr>
        <w:t xml:space="preserve">Осередки заселення хрестоцвітими блішками (ЕПШ </w:t>
      </w:r>
      <w:proofErr w:type="gramStart"/>
      <w:r w:rsidRPr="00BC21C6">
        <w:rPr>
          <w:sz w:val="28"/>
          <w:szCs w:val="28"/>
        </w:rPr>
        <w:t>3-5</w:t>
      </w:r>
      <w:proofErr w:type="gramEnd"/>
      <w:r w:rsidRPr="00BC21C6">
        <w:rPr>
          <w:sz w:val="28"/>
          <w:szCs w:val="28"/>
        </w:rPr>
        <w:t xml:space="preserve"> екз. на </w:t>
      </w:r>
      <w:proofErr w:type="gramStart"/>
      <w:r w:rsidRPr="00BC21C6">
        <w:rPr>
          <w:sz w:val="28"/>
          <w:szCs w:val="28"/>
        </w:rPr>
        <w:t>кв.м</w:t>
      </w:r>
      <w:proofErr w:type="gramEnd"/>
      <w:r w:rsidRPr="00BC21C6">
        <w:rPr>
          <w:sz w:val="28"/>
          <w:szCs w:val="28"/>
        </w:rPr>
        <w:t xml:space="preserve">), листкоїдами (ЕПШ 3 екз. на </w:t>
      </w:r>
      <w:proofErr w:type="gramStart"/>
      <w:r w:rsidRPr="00BC21C6">
        <w:rPr>
          <w:sz w:val="28"/>
          <w:szCs w:val="28"/>
        </w:rPr>
        <w:t>кв.м</w:t>
      </w:r>
      <w:proofErr w:type="gramEnd"/>
      <w:r w:rsidRPr="00BC21C6">
        <w:rPr>
          <w:sz w:val="28"/>
          <w:szCs w:val="28"/>
        </w:rPr>
        <w:t xml:space="preserve">), прихованохоботниками (ЕПШ </w:t>
      </w:r>
      <w:proofErr w:type="gramStart"/>
      <w:r w:rsidRPr="00BC21C6">
        <w:rPr>
          <w:sz w:val="28"/>
          <w:szCs w:val="28"/>
        </w:rPr>
        <w:t>5-6</w:t>
      </w:r>
      <w:proofErr w:type="gramEnd"/>
      <w:r w:rsidRPr="00BC21C6">
        <w:rPr>
          <w:sz w:val="28"/>
          <w:szCs w:val="28"/>
        </w:rPr>
        <w:t xml:space="preserve"> жуків на рослину) до цвітіння захищають дозволеними до використання препаратами. Проти вищевказаних хвороб проводять оздоровлення фунгіцидами.</w:t>
      </w:r>
    </w:p>
    <w:p w14:paraId="5EF39FF1" w14:textId="77777777" w:rsidR="002C1605" w:rsidRDefault="002C1605" w:rsidP="002C1605">
      <w:pPr>
        <w:ind w:right="-5" w:firstLine="85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Триває по</w:t>
      </w:r>
      <w:r w:rsidRPr="00246D58">
        <w:rPr>
          <w:spacing w:val="-6"/>
          <w:sz w:val="28"/>
          <w:szCs w:val="28"/>
        </w:rPr>
        <w:t>ступове</w:t>
      </w:r>
      <w:r>
        <w:rPr>
          <w:spacing w:val="-6"/>
          <w:sz w:val="28"/>
          <w:szCs w:val="28"/>
        </w:rPr>
        <w:t xml:space="preserve"> </w:t>
      </w:r>
      <w:r w:rsidRPr="00246D58">
        <w:rPr>
          <w:spacing w:val="-6"/>
          <w:sz w:val="28"/>
          <w:szCs w:val="28"/>
        </w:rPr>
        <w:t>переміщення</w:t>
      </w:r>
      <w:r>
        <w:rPr>
          <w:spacing w:val="-6"/>
          <w:sz w:val="28"/>
          <w:szCs w:val="28"/>
        </w:rPr>
        <w:t xml:space="preserve"> </w:t>
      </w:r>
      <w:r w:rsidRPr="00246D58">
        <w:rPr>
          <w:b/>
          <w:bCs/>
          <w:spacing w:val="-6"/>
          <w:sz w:val="28"/>
          <w:szCs w:val="28"/>
        </w:rPr>
        <w:t>звичайного</w:t>
      </w:r>
      <w:r>
        <w:rPr>
          <w:b/>
          <w:bCs/>
          <w:spacing w:val="-6"/>
          <w:sz w:val="28"/>
          <w:szCs w:val="28"/>
        </w:rPr>
        <w:t xml:space="preserve"> </w:t>
      </w:r>
      <w:r w:rsidRPr="00246D58">
        <w:rPr>
          <w:b/>
          <w:bCs/>
          <w:spacing w:val="-6"/>
          <w:sz w:val="28"/>
          <w:szCs w:val="28"/>
        </w:rPr>
        <w:t>бурякового</w:t>
      </w:r>
      <w:r>
        <w:rPr>
          <w:b/>
          <w:bCs/>
          <w:spacing w:val="-6"/>
          <w:sz w:val="28"/>
          <w:szCs w:val="28"/>
        </w:rPr>
        <w:t xml:space="preserve"> </w:t>
      </w:r>
      <w:r w:rsidRPr="00246D58">
        <w:rPr>
          <w:b/>
          <w:bCs/>
          <w:spacing w:val="-6"/>
          <w:sz w:val="28"/>
          <w:szCs w:val="28"/>
        </w:rPr>
        <w:t>довгоносика</w:t>
      </w:r>
      <w:r w:rsidRPr="00246D58">
        <w:rPr>
          <w:spacing w:val="-6"/>
          <w:sz w:val="28"/>
          <w:szCs w:val="28"/>
        </w:rPr>
        <w:t xml:space="preserve"> у</w:t>
      </w:r>
      <w:r>
        <w:rPr>
          <w:spacing w:val="-6"/>
          <w:sz w:val="28"/>
          <w:szCs w:val="28"/>
        </w:rPr>
        <w:t xml:space="preserve"> </w:t>
      </w:r>
      <w:r w:rsidRPr="00246D58">
        <w:rPr>
          <w:spacing w:val="-6"/>
          <w:sz w:val="28"/>
          <w:szCs w:val="28"/>
        </w:rPr>
        <w:t>верхні</w:t>
      </w:r>
      <w:r>
        <w:rPr>
          <w:spacing w:val="-6"/>
          <w:sz w:val="28"/>
          <w:szCs w:val="28"/>
        </w:rPr>
        <w:t xml:space="preserve"> </w:t>
      </w:r>
      <w:r w:rsidRPr="00246D58">
        <w:rPr>
          <w:spacing w:val="-6"/>
          <w:sz w:val="28"/>
          <w:szCs w:val="28"/>
        </w:rPr>
        <w:t>шари ґрунту. Чисельність довгоносиків на бурячищ</w:t>
      </w:r>
      <w:r>
        <w:rPr>
          <w:spacing w:val="-6"/>
          <w:sz w:val="28"/>
          <w:szCs w:val="28"/>
        </w:rPr>
        <w:t>ах становить</w:t>
      </w:r>
      <w:r w:rsidRPr="00246D58">
        <w:rPr>
          <w:spacing w:val="-6"/>
          <w:sz w:val="28"/>
          <w:szCs w:val="28"/>
        </w:rPr>
        <w:t xml:space="preserve"> </w:t>
      </w:r>
      <w:proofErr w:type="gramStart"/>
      <w:r w:rsidRPr="00246D58">
        <w:rPr>
          <w:spacing w:val="-6"/>
          <w:sz w:val="28"/>
          <w:szCs w:val="28"/>
        </w:rPr>
        <w:t>0,5-2</w:t>
      </w:r>
      <w:proofErr w:type="gramEnd"/>
      <w:r>
        <w:rPr>
          <w:spacing w:val="-6"/>
          <w:sz w:val="28"/>
          <w:szCs w:val="28"/>
        </w:rPr>
        <w:t xml:space="preserve"> </w:t>
      </w:r>
      <w:r w:rsidRPr="00246D58">
        <w:rPr>
          <w:spacing w:val="-6"/>
          <w:sz w:val="28"/>
          <w:szCs w:val="28"/>
        </w:rPr>
        <w:t>екз.</w:t>
      </w:r>
      <w:r>
        <w:rPr>
          <w:spacing w:val="-6"/>
          <w:sz w:val="28"/>
          <w:szCs w:val="28"/>
        </w:rPr>
        <w:t xml:space="preserve"> на </w:t>
      </w:r>
      <w:r w:rsidRPr="00246D58">
        <w:rPr>
          <w:spacing w:val="-6"/>
          <w:sz w:val="28"/>
          <w:szCs w:val="28"/>
        </w:rPr>
        <w:t xml:space="preserve">кв.м. Також </w:t>
      </w:r>
      <w:r>
        <w:rPr>
          <w:spacing w:val="-6"/>
          <w:sz w:val="28"/>
          <w:szCs w:val="28"/>
        </w:rPr>
        <w:t xml:space="preserve">продовжується </w:t>
      </w:r>
      <w:r w:rsidRPr="00246D58">
        <w:rPr>
          <w:spacing w:val="-6"/>
          <w:sz w:val="28"/>
          <w:szCs w:val="28"/>
        </w:rPr>
        <w:t>вихід</w:t>
      </w:r>
      <w:r>
        <w:rPr>
          <w:spacing w:val="-6"/>
          <w:sz w:val="28"/>
          <w:szCs w:val="28"/>
        </w:rPr>
        <w:t xml:space="preserve"> </w:t>
      </w:r>
      <w:r w:rsidRPr="00246D58">
        <w:rPr>
          <w:b/>
          <w:bCs/>
          <w:spacing w:val="-6"/>
          <w:sz w:val="28"/>
          <w:szCs w:val="28"/>
        </w:rPr>
        <w:t>бурякових</w:t>
      </w:r>
      <w:r>
        <w:rPr>
          <w:b/>
          <w:bCs/>
          <w:spacing w:val="-6"/>
          <w:sz w:val="28"/>
          <w:szCs w:val="28"/>
        </w:rPr>
        <w:t xml:space="preserve"> </w:t>
      </w:r>
      <w:r w:rsidRPr="00246D58">
        <w:rPr>
          <w:b/>
          <w:bCs/>
          <w:spacing w:val="-6"/>
          <w:sz w:val="28"/>
          <w:szCs w:val="28"/>
        </w:rPr>
        <w:t>блішок</w:t>
      </w:r>
      <w:r w:rsidRPr="00246D58">
        <w:rPr>
          <w:spacing w:val="-6"/>
          <w:sz w:val="28"/>
          <w:szCs w:val="28"/>
        </w:rPr>
        <w:t xml:space="preserve"> та їх живлення на лободових бур’янах.</w:t>
      </w:r>
      <w:r>
        <w:rPr>
          <w:spacing w:val="-6"/>
          <w:sz w:val="28"/>
          <w:szCs w:val="28"/>
        </w:rPr>
        <w:t xml:space="preserve"> </w:t>
      </w:r>
    </w:p>
    <w:p w14:paraId="434BC481" w14:textId="77777777" w:rsidR="002C1605" w:rsidRDefault="002C1605" w:rsidP="002C1605">
      <w:pPr>
        <w:ind w:right="-5" w:firstLine="851"/>
        <w:jc w:val="both"/>
        <w:rPr>
          <w:spacing w:val="-6"/>
          <w:sz w:val="28"/>
          <w:szCs w:val="28"/>
          <w:lang w:val="uk-UA"/>
        </w:rPr>
      </w:pPr>
      <w:r w:rsidRPr="00BC21C6">
        <w:rPr>
          <w:spacing w:val="-6"/>
          <w:sz w:val="28"/>
          <w:szCs w:val="28"/>
        </w:rPr>
        <w:t xml:space="preserve">На сходах </w:t>
      </w:r>
      <w:r w:rsidRPr="00BC21C6">
        <w:rPr>
          <w:b/>
          <w:i/>
          <w:spacing w:val="-6"/>
          <w:sz w:val="28"/>
          <w:szCs w:val="28"/>
        </w:rPr>
        <w:t>соняшнику</w:t>
      </w:r>
      <w:r w:rsidRPr="00BC21C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в господарствах Одеської та Чернівецької областей </w:t>
      </w:r>
      <w:r w:rsidRPr="00BC21C6">
        <w:rPr>
          <w:spacing w:val="-6"/>
          <w:sz w:val="28"/>
          <w:szCs w:val="28"/>
        </w:rPr>
        <w:t xml:space="preserve">розвиваються та шкодять </w:t>
      </w:r>
      <w:r w:rsidRPr="00BC21C6">
        <w:rPr>
          <w:b/>
          <w:spacing w:val="-6"/>
          <w:sz w:val="28"/>
          <w:szCs w:val="28"/>
        </w:rPr>
        <w:t>піщаний мідляк</w:t>
      </w:r>
      <w:r w:rsidRPr="00BC21C6">
        <w:rPr>
          <w:spacing w:val="-6"/>
          <w:sz w:val="28"/>
          <w:szCs w:val="28"/>
        </w:rPr>
        <w:t xml:space="preserve">, </w:t>
      </w:r>
      <w:r w:rsidRPr="00BC21C6">
        <w:rPr>
          <w:b/>
          <w:spacing w:val="-6"/>
          <w:sz w:val="28"/>
          <w:szCs w:val="28"/>
        </w:rPr>
        <w:t>південний сірий довгоносик</w:t>
      </w:r>
      <w:r>
        <w:rPr>
          <w:spacing w:val="-6"/>
          <w:sz w:val="28"/>
          <w:szCs w:val="28"/>
        </w:rPr>
        <w:t xml:space="preserve">, </w:t>
      </w:r>
      <w:r w:rsidRPr="00E02249">
        <w:rPr>
          <w:b/>
          <w:bCs/>
          <w:spacing w:val="-6"/>
          <w:sz w:val="28"/>
          <w:szCs w:val="28"/>
        </w:rPr>
        <w:t>дротяники</w:t>
      </w:r>
      <w:r>
        <w:rPr>
          <w:spacing w:val="-6"/>
          <w:sz w:val="28"/>
          <w:szCs w:val="28"/>
        </w:rPr>
        <w:t xml:space="preserve"> та </w:t>
      </w:r>
      <w:r w:rsidRPr="00E02249">
        <w:rPr>
          <w:b/>
          <w:bCs/>
          <w:spacing w:val="-6"/>
          <w:sz w:val="28"/>
          <w:szCs w:val="28"/>
        </w:rPr>
        <w:t>несправжні дротяники</w:t>
      </w:r>
      <w:r>
        <w:rPr>
          <w:spacing w:val="-6"/>
          <w:sz w:val="28"/>
          <w:szCs w:val="28"/>
        </w:rPr>
        <w:t>.</w:t>
      </w:r>
      <w:r w:rsidRPr="00BC21C6">
        <w:rPr>
          <w:spacing w:val="-6"/>
          <w:sz w:val="28"/>
          <w:szCs w:val="28"/>
        </w:rPr>
        <w:t xml:space="preserve"> Ними пошкоджено </w:t>
      </w:r>
      <w:proofErr w:type="gramStart"/>
      <w:r w:rsidRPr="00BC21C6">
        <w:rPr>
          <w:spacing w:val="-6"/>
          <w:sz w:val="28"/>
          <w:szCs w:val="28"/>
        </w:rPr>
        <w:t>1-</w:t>
      </w:r>
      <w:r>
        <w:rPr>
          <w:spacing w:val="-6"/>
          <w:sz w:val="28"/>
          <w:szCs w:val="28"/>
        </w:rPr>
        <w:t>10</w:t>
      </w:r>
      <w:proofErr w:type="gramEnd"/>
      <w:r w:rsidRPr="00BC21C6">
        <w:rPr>
          <w:spacing w:val="-6"/>
          <w:sz w:val="28"/>
          <w:szCs w:val="28"/>
        </w:rPr>
        <w:t>% рослин культури</w:t>
      </w:r>
      <w:r>
        <w:rPr>
          <w:spacing w:val="-6"/>
          <w:sz w:val="28"/>
          <w:szCs w:val="28"/>
        </w:rPr>
        <w:t xml:space="preserve"> у слабкому ступені</w:t>
      </w:r>
      <w:r w:rsidRPr="00BC21C6">
        <w:rPr>
          <w:spacing w:val="-6"/>
          <w:sz w:val="28"/>
          <w:szCs w:val="28"/>
        </w:rPr>
        <w:t>.</w:t>
      </w:r>
    </w:p>
    <w:p w14:paraId="4CBE6E8A" w14:textId="77777777" w:rsidR="008F7364" w:rsidRDefault="00560AF0" w:rsidP="00560AF0">
      <w:pPr>
        <w:pStyle w:val="a3"/>
        <w:shd w:val="clear" w:color="auto" w:fill="FFFFFF"/>
        <w:spacing w:before="0" w:beforeAutospacing="0" w:after="0" w:afterAutospacing="0"/>
        <w:ind w:firstLine="658"/>
        <w:jc w:val="both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Прохолодна із заморозками погода ІІІ декади</w:t>
      </w:r>
      <w:r w:rsidRPr="00DF3021">
        <w:rPr>
          <w:sz w:val="28"/>
          <w:szCs w:val="28"/>
        </w:rPr>
        <w:t xml:space="preserve"> квітня </w:t>
      </w:r>
      <w:r>
        <w:rPr>
          <w:sz w:val="28"/>
          <w:szCs w:val="28"/>
        </w:rPr>
        <w:t xml:space="preserve">стримує фенологічні фази розвитку плодових насаджень і негативно впливає </w:t>
      </w:r>
      <w:r w:rsidRPr="00DF3021">
        <w:rPr>
          <w:sz w:val="28"/>
          <w:szCs w:val="28"/>
        </w:rPr>
        <w:t>на</w:t>
      </w:r>
      <w:r>
        <w:rPr>
          <w:sz w:val="28"/>
          <w:szCs w:val="28"/>
        </w:rPr>
        <w:t xml:space="preserve"> активність</w:t>
      </w:r>
      <w:r w:rsidRPr="00DF3021">
        <w:rPr>
          <w:sz w:val="28"/>
          <w:szCs w:val="28"/>
        </w:rPr>
        <w:t xml:space="preserve"> шкідників саду.</w:t>
      </w:r>
      <w:r>
        <w:rPr>
          <w:sz w:val="28"/>
          <w:szCs w:val="28"/>
        </w:rPr>
        <w:t xml:space="preserve"> На даний час у</w:t>
      </w:r>
      <w:r w:rsidRPr="00357228">
        <w:rPr>
          <w:sz w:val="28"/>
          <w:szCs w:val="28"/>
        </w:rPr>
        <w:t xml:space="preserve"> </w:t>
      </w:r>
      <w:r w:rsidRPr="00357228">
        <w:rPr>
          <w:b/>
          <w:i/>
          <w:sz w:val="28"/>
          <w:szCs w:val="28"/>
        </w:rPr>
        <w:t xml:space="preserve">садах </w:t>
      </w:r>
      <w:r w:rsidRPr="00357228">
        <w:rPr>
          <w:sz w:val="28"/>
          <w:szCs w:val="28"/>
        </w:rPr>
        <w:t xml:space="preserve">триває живлення </w:t>
      </w:r>
      <w:r w:rsidRPr="00357228">
        <w:rPr>
          <w:b/>
          <w:sz w:val="28"/>
          <w:szCs w:val="28"/>
        </w:rPr>
        <w:t>садових довгоносиків</w:t>
      </w:r>
      <w:r>
        <w:rPr>
          <w:b/>
          <w:sz w:val="28"/>
          <w:szCs w:val="28"/>
        </w:rPr>
        <w:t>,</w:t>
      </w:r>
      <w:r w:rsidRPr="00357228">
        <w:rPr>
          <w:b/>
          <w:sz w:val="28"/>
          <w:szCs w:val="28"/>
        </w:rPr>
        <w:t xml:space="preserve"> </w:t>
      </w:r>
      <w:r w:rsidRPr="00BC21C6">
        <w:rPr>
          <w:b/>
          <w:spacing w:val="-6"/>
          <w:sz w:val="28"/>
          <w:szCs w:val="28"/>
        </w:rPr>
        <w:t>листокрут</w:t>
      </w:r>
      <w:r>
        <w:rPr>
          <w:b/>
          <w:spacing w:val="-6"/>
          <w:sz w:val="28"/>
          <w:szCs w:val="28"/>
        </w:rPr>
        <w:t>о</w:t>
      </w:r>
      <w:r w:rsidRPr="00BC21C6">
        <w:rPr>
          <w:b/>
          <w:spacing w:val="-6"/>
          <w:sz w:val="28"/>
          <w:szCs w:val="28"/>
        </w:rPr>
        <w:t>к</w:t>
      </w:r>
      <w:r w:rsidRPr="00BC21C6">
        <w:rPr>
          <w:bCs/>
          <w:spacing w:val="-6"/>
          <w:sz w:val="28"/>
          <w:szCs w:val="28"/>
        </w:rPr>
        <w:t xml:space="preserve">, </w:t>
      </w:r>
      <w:r w:rsidRPr="00BC21C6">
        <w:rPr>
          <w:b/>
          <w:spacing w:val="-6"/>
          <w:sz w:val="28"/>
          <w:szCs w:val="28"/>
        </w:rPr>
        <w:t>попелиц</w:t>
      </w:r>
      <w:r>
        <w:rPr>
          <w:b/>
          <w:spacing w:val="-6"/>
          <w:sz w:val="28"/>
          <w:szCs w:val="28"/>
        </w:rPr>
        <w:t>ь</w:t>
      </w:r>
      <w:r w:rsidRPr="00BC21C6">
        <w:rPr>
          <w:bCs/>
          <w:spacing w:val="-6"/>
          <w:sz w:val="28"/>
          <w:szCs w:val="28"/>
        </w:rPr>
        <w:t xml:space="preserve">, </w:t>
      </w:r>
      <w:r w:rsidRPr="00BC21C6">
        <w:rPr>
          <w:b/>
          <w:spacing w:val="-6"/>
          <w:sz w:val="28"/>
          <w:szCs w:val="28"/>
        </w:rPr>
        <w:t>листобліш</w:t>
      </w:r>
      <w:r>
        <w:rPr>
          <w:b/>
          <w:spacing w:val="-6"/>
          <w:sz w:val="28"/>
          <w:szCs w:val="28"/>
        </w:rPr>
        <w:t>о</w:t>
      </w:r>
      <w:r w:rsidRPr="00BC21C6">
        <w:rPr>
          <w:b/>
          <w:spacing w:val="-6"/>
          <w:sz w:val="28"/>
          <w:szCs w:val="28"/>
        </w:rPr>
        <w:t>к</w:t>
      </w:r>
      <w:r w:rsidRPr="00BC21C6">
        <w:rPr>
          <w:bCs/>
          <w:spacing w:val="-6"/>
          <w:sz w:val="28"/>
          <w:szCs w:val="28"/>
        </w:rPr>
        <w:t xml:space="preserve">, </w:t>
      </w:r>
      <w:r w:rsidRPr="00BC21C6">
        <w:rPr>
          <w:b/>
          <w:spacing w:val="-6"/>
          <w:sz w:val="28"/>
          <w:szCs w:val="28"/>
        </w:rPr>
        <w:t>кліщі</w:t>
      </w:r>
      <w:r>
        <w:rPr>
          <w:b/>
          <w:spacing w:val="-6"/>
          <w:sz w:val="28"/>
          <w:szCs w:val="28"/>
        </w:rPr>
        <w:t>в</w:t>
      </w:r>
      <w:r>
        <w:rPr>
          <w:bCs/>
          <w:spacing w:val="-6"/>
          <w:sz w:val="28"/>
          <w:szCs w:val="28"/>
        </w:rPr>
        <w:t xml:space="preserve">. </w:t>
      </w:r>
      <w:r w:rsidR="008F7364">
        <w:rPr>
          <w:bCs/>
          <w:spacing w:val="-6"/>
          <w:sz w:val="28"/>
          <w:szCs w:val="28"/>
        </w:rPr>
        <w:t>Фітофагами пошкоджено до 14% листків та суцвіть.</w:t>
      </w:r>
    </w:p>
    <w:p w14:paraId="40A390A1" w14:textId="77777777" w:rsidR="002C1605" w:rsidRPr="005E3F39" w:rsidRDefault="002C1605" w:rsidP="002C1605">
      <w:pPr>
        <w:ind w:firstLine="851"/>
        <w:jc w:val="both"/>
        <w:rPr>
          <w:sz w:val="28"/>
          <w:szCs w:val="28"/>
        </w:rPr>
      </w:pPr>
      <w:r w:rsidRPr="008F7364">
        <w:rPr>
          <w:spacing w:val="-6"/>
          <w:sz w:val="28"/>
          <w:szCs w:val="28"/>
          <w:lang w:val="uk-UA"/>
        </w:rPr>
        <w:t xml:space="preserve">На сприйнятливих сортах </w:t>
      </w:r>
      <w:r w:rsidRPr="008F7364">
        <w:rPr>
          <w:b/>
          <w:bCs/>
          <w:i/>
          <w:iCs/>
          <w:spacing w:val="-6"/>
          <w:sz w:val="28"/>
          <w:szCs w:val="28"/>
          <w:lang w:val="uk-UA"/>
        </w:rPr>
        <w:t>яблуні</w:t>
      </w:r>
      <w:r w:rsidRPr="008F7364">
        <w:rPr>
          <w:spacing w:val="-6"/>
          <w:sz w:val="28"/>
          <w:szCs w:val="28"/>
          <w:lang w:val="uk-UA"/>
        </w:rPr>
        <w:t xml:space="preserve"> Вінницької, Закарпатської, Чернівецької областей відмічено </w:t>
      </w:r>
      <w:r w:rsidRPr="008F7364">
        <w:rPr>
          <w:b/>
          <w:spacing w:val="-6"/>
          <w:sz w:val="28"/>
          <w:szCs w:val="28"/>
          <w:lang w:val="uk-UA"/>
        </w:rPr>
        <w:t>борошнисту росу</w:t>
      </w:r>
      <w:r w:rsidRPr="008F7364">
        <w:rPr>
          <w:spacing w:val="-6"/>
          <w:sz w:val="28"/>
          <w:szCs w:val="28"/>
          <w:lang w:val="uk-UA"/>
        </w:rPr>
        <w:t xml:space="preserve"> (5-10% дерев). </w:t>
      </w:r>
      <w:r>
        <w:rPr>
          <w:spacing w:val="-6"/>
          <w:sz w:val="28"/>
          <w:szCs w:val="28"/>
        </w:rPr>
        <w:t xml:space="preserve">Триває розвиток та поширення на </w:t>
      </w:r>
      <w:r w:rsidRPr="00E965B8">
        <w:rPr>
          <w:b/>
          <w:bCs/>
          <w:i/>
          <w:iCs/>
          <w:spacing w:val="-6"/>
          <w:sz w:val="28"/>
          <w:szCs w:val="28"/>
        </w:rPr>
        <w:t>кісточкових</w:t>
      </w:r>
      <w:r w:rsidRPr="00BC21C6">
        <w:rPr>
          <w:spacing w:val="-6"/>
          <w:sz w:val="28"/>
          <w:szCs w:val="28"/>
        </w:rPr>
        <w:t xml:space="preserve"> </w:t>
      </w:r>
      <w:r w:rsidRPr="00BC21C6">
        <w:rPr>
          <w:b/>
          <w:spacing w:val="-6"/>
          <w:sz w:val="28"/>
          <w:szCs w:val="28"/>
        </w:rPr>
        <w:t>моніліоз</w:t>
      </w:r>
      <w:r>
        <w:rPr>
          <w:b/>
          <w:spacing w:val="-6"/>
          <w:sz w:val="28"/>
          <w:szCs w:val="28"/>
        </w:rPr>
        <w:t>у</w:t>
      </w:r>
      <w:r w:rsidRPr="00BC21C6">
        <w:rPr>
          <w:spacing w:val="-6"/>
          <w:sz w:val="28"/>
          <w:szCs w:val="28"/>
        </w:rPr>
        <w:t xml:space="preserve">, </w:t>
      </w:r>
      <w:r w:rsidRPr="00BC21C6">
        <w:rPr>
          <w:b/>
          <w:sz w:val="28"/>
          <w:szCs w:val="28"/>
        </w:rPr>
        <w:t>кучеряв</w:t>
      </w:r>
      <w:r>
        <w:rPr>
          <w:b/>
          <w:sz w:val="28"/>
          <w:szCs w:val="28"/>
        </w:rPr>
        <w:t>ості</w:t>
      </w:r>
      <w:r w:rsidRPr="00BC21C6">
        <w:rPr>
          <w:b/>
          <w:sz w:val="28"/>
          <w:szCs w:val="28"/>
        </w:rPr>
        <w:t xml:space="preserve"> листків </w:t>
      </w:r>
      <w:r>
        <w:rPr>
          <w:b/>
          <w:sz w:val="28"/>
          <w:szCs w:val="28"/>
        </w:rPr>
        <w:t>персику</w:t>
      </w:r>
      <w:r>
        <w:rPr>
          <w:spacing w:val="-6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DF04AED" w14:textId="77777777" w:rsidR="002C1605" w:rsidRPr="005E3F39" w:rsidRDefault="002C1605" w:rsidP="002C1605">
      <w:pPr>
        <w:ind w:firstLine="851"/>
        <w:jc w:val="both"/>
        <w:rPr>
          <w:sz w:val="28"/>
          <w:szCs w:val="28"/>
        </w:rPr>
      </w:pPr>
      <w:r w:rsidRPr="00BC21C6">
        <w:rPr>
          <w:sz w:val="28"/>
          <w:szCs w:val="28"/>
        </w:rPr>
        <w:t xml:space="preserve">У </w:t>
      </w:r>
      <w:r w:rsidRPr="00BC21C6">
        <w:rPr>
          <w:b/>
          <w:i/>
          <w:sz w:val="28"/>
          <w:szCs w:val="28"/>
        </w:rPr>
        <w:t>виноградних насадженнях</w:t>
      </w:r>
      <w:r w:rsidRPr="005E3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Закарпатської області </w:t>
      </w:r>
      <w:r w:rsidRPr="005E3F39">
        <w:rPr>
          <w:sz w:val="28"/>
          <w:szCs w:val="28"/>
        </w:rPr>
        <w:t xml:space="preserve">відмічено поодиноке заселення молодих листочків </w:t>
      </w:r>
      <w:r w:rsidRPr="005E3F39">
        <w:rPr>
          <w:b/>
          <w:bCs/>
          <w:sz w:val="28"/>
          <w:szCs w:val="28"/>
        </w:rPr>
        <w:t>виноградним зуднем</w:t>
      </w:r>
      <w:r w:rsidRPr="005E3F39">
        <w:rPr>
          <w:sz w:val="28"/>
          <w:szCs w:val="28"/>
        </w:rPr>
        <w:t>.</w:t>
      </w:r>
      <w:r>
        <w:rPr>
          <w:sz w:val="28"/>
          <w:szCs w:val="28"/>
        </w:rPr>
        <w:t xml:space="preserve"> Спостерігається </w:t>
      </w:r>
      <w:r w:rsidRPr="00B52E9B">
        <w:rPr>
          <w:sz w:val="28"/>
          <w:szCs w:val="28"/>
        </w:rPr>
        <w:t xml:space="preserve">початок льоту метеликів </w:t>
      </w:r>
      <w:r w:rsidRPr="00B52E9B">
        <w:rPr>
          <w:b/>
          <w:bCs/>
          <w:sz w:val="28"/>
          <w:szCs w:val="28"/>
        </w:rPr>
        <w:t>гронової листо</w:t>
      </w:r>
      <w:r>
        <w:rPr>
          <w:b/>
          <w:bCs/>
          <w:sz w:val="28"/>
          <w:szCs w:val="28"/>
        </w:rPr>
        <w:t>крутки</w:t>
      </w:r>
      <w:r w:rsidRPr="00B52E9B">
        <w:rPr>
          <w:b/>
          <w:bCs/>
          <w:sz w:val="28"/>
          <w:szCs w:val="28"/>
        </w:rPr>
        <w:t xml:space="preserve"> </w:t>
      </w:r>
      <w:r w:rsidRPr="00B52E9B">
        <w:rPr>
          <w:sz w:val="28"/>
          <w:szCs w:val="28"/>
        </w:rPr>
        <w:t>І покоління</w:t>
      </w:r>
      <w:r>
        <w:rPr>
          <w:sz w:val="28"/>
          <w:szCs w:val="28"/>
        </w:rPr>
        <w:t xml:space="preserve"> (Одеська обл.)</w:t>
      </w:r>
      <w:r w:rsidRPr="00B52E9B">
        <w:rPr>
          <w:sz w:val="28"/>
          <w:szCs w:val="28"/>
        </w:rPr>
        <w:t>.</w:t>
      </w:r>
    </w:p>
    <w:p w14:paraId="66774927" w14:textId="77777777" w:rsidR="00761B80" w:rsidRPr="00E05FC2" w:rsidRDefault="00761B80" w:rsidP="00E05FC2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pacing w:val="-12"/>
          <w:sz w:val="28"/>
          <w:szCs w:val="28"/>
          <w:lang w:val="uk-UA"/>
        </w:rPr>
        <w:t>Гусениці</w:t>
      </w:r>
      <w:r w:rsidRPr="00FE334A">
        <w:rPr>
          <w:spacing w:val="-12"/>
          <w:sz w:val="28"/>
          <w:szCs w:val="28"/>
          <w:lang w:val="uk-UA"/>
        </w:rPr>
        <w:t xml:space="preserve"> </w:t>
      </w:r>
      <w:r w:rsidRPr="00FE334A">
        <w:rPr>
          <w:b/>
          <w:spacing w:val="-12"/>
          <w:sz w:val="28"/>
          <w:szCs w:val="28"/>
          <w:lang w:val="uk-UA"/>
        </w:rPr>
        <w:t>озимої</w:t>
      </w:r>
      <w:r>
        <w:rPr>
          <w:b/>
          <w:spacing w:val="-12"/>
          <w:sz w:val="28"/>
          <w:szCs w:val="28"/>
          <w:lang w:val="uk-UA"/>
        </w:rPr>
        <w:t xml:space="preserve"> </w:t>
      </w:r>
      <w:r w:rsidRPr="00FE334A">
        <w:rPr>
          <w:b/>
          <w:spacing w:val="-12"/>
          <w:sz w:val="28"/>
          <w:szCs w:val="28"/>
          <w:lang w:val="uk-UA"/>
        </w:rPr>
        <w:t>сов</w:t>
      </w:r>
      <w:r>
        <w:rPr>
          <w:b/>
          <w:spacing w:val="-12"/>
          <w:sz w:val="28"/>
          <w:szCs w:val="28"/>
          <w:lang w:val="uk-UA"/>
        </w:rPr>
        <w:t>ки</w:t>
      </w:r>
      <w:r>
        <w:rPr>
          <w:spacing w:val="-12"/>
          <w:sz w:val="28"/>
          <w:szCs w:val="28"/>
          <w:lang w:val="uk-UA"/>
        </w:rPr>
        <w:t xml:space="preserve"> п’ятого-шостого віків (18-82%) продовжують живитися на площах </w:t>
      </w:r>
      <w:r w:rsidRPr="00FE334A">
        <w:rPr>
          <w:b/>
          <w:i/>
          <w:spacing w:val="-12"/>
          <w:sz w:val="28"/>
          <w:szCs w:val="28"/>
          <w:lang w:val="uk-UA"/>
        </w:rPr>
        <w:t>озимих</w:t>
      </w:r>
      <w:r>
        <w:rPr>
          <w:spacing w:val="-12"/>
          <w:sz w:val="28"/>
          <w:szCs w:val="28"/>
          <w:lang w:val="uk-UA"/>
        </w:rPr>
        <w:t xml:space="preserve"> культур. </w:t>
      </w:r>
      <w:r>
        <w:rPr>
          <w:sz w:val="28"/>
          <w:szCs w:val="28"/>
          <w:lang w:val="uk-UA"/>
        </w:rPr>
        <w:t xml:space="preserve">Живлення проходить мляво через досить прохолодну погоду. Середня чисельність фітофага 0,5-1 екз на кв.м. </w:t>
      </w:r>
      <w:r w:rsidR="00560AF0">
        <w:rPr>
          <w:sz w:val="28"/>
          <w:szCs w:val="28"/>
          <w:lang w:val="uk-UA"/>
        </w:rPr>
        <w:t>У Вінницькій</w:t>
      </w:r>
      <w:r w:rsidR="006D3BC1">
        <w:rPr>
          <w:sz w:val="28"/>
          <w:szCs w:val="28"/>
          <w:lang w:val="uk-UA"/>
        </w:rPr>
        <w:t xml:space="preserve">, </w:t>
      </w:r>
      <w:r w:rsidR="00560AF0">
        <w:rPr>
          <w:sz w:val="28"/>
          <w:szCs w:val="28"/>
          <w:lang w:val="uk-UA"/>
        </w:rPr>
        <w:t>Київській</w:t>
      </w:r>
      <w:r w:rsidR="006D3BC1">
        <w:rPr>
          <w:sz w:val="28"/>
          <w:szCs w:val="28"/>
          <w:lang w:val="uk-UA"/>
        </w:rPr>
        <w:t>, Полтавській</w:t>
      </w:r>
      <w:r w:rsidR="00560AF0">
        <w:rPr>
          <w:sz w:val="28"/>
          <w:szCs w:val="28"/>
          <w:lang w:val="uk-UA"/>
        </w:rPr>
        <w:t xml:space="preserve"> областях проходить п</w:t>
      </w:r>
      <w:r>
        <w:rPr>
          <w:sz w:val="28"/>
          <w:szCs w:val="28"/>
          <w:lang w:val="uk-UA"/>
        </w:rPr>
        <w:t>очаток лялькування гусениць</w:t>
      </w:r>
      <w:r w:rsidR="00560AF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lastRenderedPageBreak/>
        <w:t xml:space="preserve">Триває живлення </w:t>
      </w:r>
      <w:r>
        <w:rPr>
          <w:b/>
          <w:spacing w:val="-12"/>
          <w:sz w:val="28"/>
          <w:szCs w:val="28"/>
          <w:lang w:val="uk-UA"/>
        </w:rPr>
        <w:t>ґ</w:t>
      </w:r>
      <w:r w:rsidRPr="00F97AD6">
        <w:rPr>
          <w:b/>
          <w:spacing w:val="-12"/>
          <w:sz w:val="28"/>
          <w:szCs w:val="28"/>
          <w:lang w:val="uk-UA"/>
        </w:rPr>
        <w:t xml:space="preserve">рунтових </w:t>
      </w:r>
      <w:r>
        <w:rPr>
          <w:spacing w:val="-12"/>
          <w:sz w:val="28"/>
          <w:szCs w:val="28"/>
          <w:lang w:val="uk-UA"/>
        </w:rPr>
        <w:t>шкідників (</w:t>
      </w:r>
      <w:r w:rsidRPr="00F97AD6">
        <w:rPr>
          <w:b/>
          <w:spacing w:val="-12"/>
          <w:sz w:val="28"/>
          <w:szCs w:val="28"/>
          <w:lang w:val="uk-UA"/>
        </w:rPr>
        <w:t>чорнишів</w:t>
      </w:r>
      <w:r>
        <w:rPr>
          <w:b/>
          <w:spacing w:val="-12"/>
          <w:sz w:val="28"/>
          <w:szCs w:val="28"/>
          <w:lang w:val="uk-UA"/>
        </w:rPr>
        <w:t xml:space="preserve">, коваликів, хлібних жуків, </w:t>
      </w:r>
      <w:r w:rsidRPr="00F97AD6">
        <w:rPr>
          <w:b/>
          <w:spacing w:val="-12"/>
          <w:sz w:val="28"/>
          <w:szCs w:val="28"/>
          <w:lang w:val="uk-UA"/>
        </w:rPr>
        <w:t>хрущів</w:t>
      </w:r>
      <w:r>
        <w:rPr>
          <w:spacing w:val="-12"/>
          <w:sz w:val="28"/>
          <w:szCs w:val="28"/>
          <w:lang w:val="uk-UA"/>
        </w:rPr>
        <w:t xml:space="preserve">), які щільністю 1-6 екз. на кв.м живляться корінням </w:t>
      </w:r>
      <w:r w:rsidRPr="00B20466">
        <w:rPr>
          <w:b/>
          <w:i/>
          <w:spacing w:val="-12"/>
          <w:sz w:val="28"/>
          <w:szCs w:val="28"/>
          <w:lang w:val="uk-UA"/>
        </w:rPr>
        <w:t>озимих, ранніх ярих зернових, плодових</w:t>
      </w:r>
      <w:r>
        <w:rPr>
          <w:spacing w:val="-12"/>
          <w:sz w:val="28"/>
          <w:szCs w:val="28"/>
          <w:lang w:val="uk-UA"/>
        </w:rPr>
        <w:t xml:space="preserve"> та </w:t>
      </w:r>
      <w:r w:rsidRPr="00B20466">
        <w:rPr>
          <w:b/>
          <w:i/>
          <w:spacing w:val="-12"/>
          <w:sz w:val="28"/>
          <w:szCs w:val="28"/>
          <w:lang w:val="uk-UA"/>
        </w:rPr>
        <w:t xml:space="preserve">ягідних </w:t>
      </w:r>
      <w:r>
        <w:rPr>
          <w:spacing w:val="-12"/>
          <w:sz w:val="28"/>
          <w:szCs w:val="28"/>
          <w:lang w:val="uk-UA"/>
        </w:rPr>
        <w:t xml:space="preserve">культур. </w:t>
      </w:r>
    </w:p>
    <w:p w14:paraId="093E3BF5" w14:textId="77777777" w:rsidR="00761B80" w:rsidRDefault="00761B80" w:rsidP="00761B80">
      <w:pPr>
        <w:ind w:right="-5" w:firstLine="720"/>
        <w:jc w:val="both"/>
        <w:rPr>
          <w:sz w:val="28"/>
          <w:szCs w:val="28"/>
          <w:lang w:val="uk-UA"/>
        </w:rPr>
      </w:pPr>
      <w:r w:rsidRPr="002F7592">
        <w:rPr>
          <w:sz w:val="28"/>
          <w:szCs w:val="28"/>
          <w:lang w:val="uk-UA"/>
        </w:rPr>
        <w:t>У господарствах здійснюється постійний фітосанітарний нагляд за посівами.</w:t>
      </w:r>
    </w:p>
    <w:p w14:paraId="338ED0DD" w14:textId="77777777" w:rsidR="006D3BC1" w:rsidRDefault="006D3BC1" w:rsidP="006D3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 w:rsidRPr="00B73E04">
        <w:rPr>
          <w:spacing w:val="-6"/>
          <w:sz w:val="28"/>
          <w:szCs w:val="28"/>
        </w:rPr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B73E04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6D3BC1">
        <w:rPr>
          <w:b/>
          <w:bCs/>
          <w:spacing w:val="-6"/>
          <w:sz w:val="28"/>
          <w:szCs w:val="28"/>
          <w:lang w:val="uk-UA"/>
        </w:rPr>
        <w:t>30.04.2026</w:t>
      </w:r>
      <w:r>
        <w:rPr>
          <w:spacing w:val="-6"/>
          <w:sz w:val="28"/>
          <w:szCs w:val="28"/>
          <w:lang w:val="uk-UA"/>
        </w:rPr>
        <w:t xml:space="preserve"> </w:t>
      </w:r>
      <w:r w:rsidRPr="00B73E04">
        <w:rPr>
          <w:spacing w:val="-6"/>
          <w:sz w:val="28"/>
          <w:szCs w:val="28"/>
          <w:lang w:val="uk-UA"/>
        </w:rPr>
        <w:t xml:space="preserve">року </w:t>
      </w:r>
      <w:r>
        <w:rPr>
          <w:spacing w:val="-6"/>
          <w:sz w:val="28"/>
          <w:szCs w:val="28"/>
          <w:lang w:val="uk-UA"/>
        </w:rPr>
        <w:t>захист сільськогосподарських культур від шкідників, хвороб та бур’янів проведений на площі</w:t>
      </w:r>
      <w:r w:rsidRPr="00B73E04">
        <w:rPr>
          <w:sz w:val="28"/>
          <w:szCs w:val="28"/>
          <w:lang w:val="uk-UA"/>
        </w:rPr>
        <w:t xml:space="preserve"> – </w:t>
      </w:r>
      <w:r>
        <w:rPr>
          <w:spacing w:val="-6"/>
          <w:sz w:val="28"/>
          <w:szCs w:val="28"/>
          <w:lang w:val="uk-UA"/>
        </w:rPr>
        <w:t xml:space="preserve">4 млн </w:t>
      </w:r>
      <w:proofErr w:type="gramStart"/>
      <w:r>
        <w:rPr>
          <w:spacing w:val="-6"/>
          <w:sz w:val="28"/>
          <w:szCs w:val="28"/>
          <w:lang w:val="uk-UA"/>
        </w:rPr>
        <w:t>708  тис</w:t>
      </w:r>
      <w:proofErr w:type="gramEnd"/>
      <w:r>
        <w:rPr>
          <w:spacing w:val="-6"/>
          <w:sz w:val="28"/>
          <w:szCs w:val="28"/>
          <w:lang w:val="uk-UA"/>
        </w:rPr>
        <w:t>. га з них оброблено від:</w:t>
      </w:r>
    </w:p>
    <w:p w14:paraId="08EF843B" w14:textId="77777777" w:rsidR="006D3BC1" w:rsidRDefault="006D3BC1" w:rsidP="006D3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bookmarkStart w:id="0" w:name="_Hlk218767395"/>
      <w:r>
        <w:rPr>
          <w:sz w:val="28"/>
          <w:szCs w:val="28"/>
          <w:lang w:val="uk-UA"/>
        </w:rPr>
        <w:t xml:space="preserve">хвороб </w:t>
      </w:r>
      <w:r w:rsidRPr="00B73E04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1 млн 320  тис. га;</w:t>
      </w:r>
    </w:p>
    <w:p w14:paraId="67B08C05" w14:textId="77777777" w:rsidR="006D3BC1" w:rsidRPr="00B73E04" w:rsidRDefault="006D3BC1" w:rsidP="006D3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шкідників</w:t>
      </w:r>
      <w:r w:rsidRPr="00B73E04">
        <w:rPr>
          <w:sz w:val="28"/>
          <w:szCs w:val="28"/>
          <w:lang w:val="uk-UA"/>
        </w:rPr>
        <w:t xml:space="preserve"> –</w:t>
      </w:r>
      <w:bookmarkEnd w:id="0"/>
      <w:r>
        <w:rPr>
          <w:sz w:val="28"/>
          <w:szCs w:val="28"/>
          <w:lang w:val="uk-UA"/>
        </w:rPr>
        <w:t xml:space="preserve"> 1 млн 558 </w:t>
      </w:r>
      <w:r w:rsidRPr="00B73E04">
        <w:rPr>
          <w:sz w:val="28"/>
          <w:szCs w:val="28"/>
          <w:lang w:val="uk-UA"/>
        </w:rPr>
        <w:t>тис. га;</w:t>
      </w:r>
    </w:p>
    <w:p w14:paraId="7AF88BAE" w14:textId="77777777" w:rsidR="006D3BC1" w:rsidRDefault="006D3BC1" w:rsidP="006D3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bookmarkStart w:id="1" w:name="_Hlk141958779"/>
      <w:r>
        <w:rPr>
          <w:sz w:val="28"/>
          <w:szCs w:val="28"/>
          <w:lang w:val="uk-UA"/>
        </w:rPr>
        <w:t>бур’янів – 1 млн 830 тис тис. гектарів.</w:t>
      </w:r>
    </w:p>
    <w:p w14:paraId="2C1399AF" w14:textId="54288D73" w:rsidR="006D3BC1" w:rsidDel="005A641C" w:rsidRDefault="006D3BC1" w:rsidP="006D3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center"/>
        <w:rPr>
          <w:del w:id="2" w:author="Оlesya Sydorchuk" w:date="2026-05-01T09:31:00Z"/>
          <w:sz w:val="28"/>
          <w:szCs w:val="28"/>
          <w:lang w:val="uk-UA"/>
        </w:rPr>
      </w:pPr>
    </w:p>
    <w:bookmarkEnd w:id="1"/>
    <w:p w14:paraId="06FB91A4" w14:textId="0B36509E" w:rsidR="00734EF0" w:rsidRPr="005A641C" w:rsidRDefault="009F0483" w:rsidP="005A641C">
      <w:pPr>
        <w:rPr>
          <w:lang w:val="uk-UA"/>
        </w:rPr>
      </w:pPr>
      <w:del w:id="3" w:author="Оlesya Sydorchuk" w:date="2026-05-01T09:31:00Z">
        <w:r w:rsidRPr="002B66BA" w:rsidDel="005A641C">
          <w:rPr>
            <w:noProof/>
          </w:rPr>
          <w:drawing>
            <wp:inline distT="0" distB="0" distL="0" distR="0" wp14:anchorId="623A4B56" wp14:editId="60A430A4">
              <wp:extent cx="5589905" cy="6245225"/>
              <wp:effectExtent l="0" t="0" r="10795" b="3175"/>
              <wp:docPr id="2" name="Діаграм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5"/>
                </a:graphicData>
              </a:graphic>
            </wp:inline>
          </w:drawing>
        </w:r>
      </w:del>
    </w:p>
    <w:sectPr w:rsidR="00734EF0" w:rsidRPr="005A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E7B"/>
    <w:multiLevelType w:val="hybridMultilevel"/>
    <w:tmpl w:val="DE424D9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890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Оlesya Sydorchuk">
    <w15:presenceInfo w15:providerId="AD" w15:userId="S::o.sydorchuk@dpss.gov.ua::71f0dc62-fb01-45e9-bd87-e3e3dd780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80"/>
    <w:rsid w:val="0003731E"/>
    <w:rsid w:val="00093543"/>
    <w:rsid w:val="00102FCE"/>
    <w:rsid w:val="001045ED"/>
    <w:rsid w:val="00116DBB"/>
    <w:rsid w:val="00161BE4"/>
    <w:rsid w:val="002B660B"/>
    <w:rsid w:val="002C1605"/>
    <w:rsid w:val="00364859"/>
    <w:rsid w:val="003D7508"/>
    <w:rsid w:val="003F277B"/>
    <w:rsid w:val="003F3973"/>
    <w:rsid w:val="00560AF0"/>
    <w:rsid w:val="00566A91"/>
    <w:rsid w:val="00591985"/>
    <w:rsid w:val="005A641C"/>
    <w:rsid w:val="0060388B"/>
    <w:rsid w:val="0066132C"/>
    <w:rsid w:val="0067105F"/>
    <w:rsid w:val="006B6752"/>
    <w:rsid w:val="006D3BC1"/>
    <w:rsid w:val="006E666D"/>
    <w:rsid w:val="00734EF0"/>
    <w:rsid w:val="00761B80"/>
    <w:rsid w:val="007D7991"/>
    <w:rsid w:val="007E2116"/>
    <w:rsid w:val="008C262C"/>
    <w:rsid w:val="008F7364"/>
    <w:rsid w:val="00907E7D"/>
    <w:rsid w:val="00912328"/>
    <w:rsid w:val="009301AB"/>
    <w:rsid w:val="00960B44"/>
    <w:rsid w:val="00975EB0"/>
    <w:rsid w:val="00995EE9"/>
    <w:rsid w:val="009F0483"/>
    <w:rsid w:val="00A51AA1"/>
    <w:rsid w:val="00AA588A"/>
    <w:rsid w:val="00B01968"/>
    <w:rsid w:val="00B31502"/>
    <w:rsid w:val="00B3638F"/>
    <w:rsid w:val="00B5485D"/>
    <w:rsid w:val="00BB0AF5"/>
    <w:rsid w:val="00C22C4F"/>
    <w:rsid w:val="00D97AC8"/>
    <w:rsid w:val="00DA6F78"/>
    <w:rsid w:val="00DE0BE6"/>
    <w:rsid w:val="00E05FC2"/>
    <w:rsid w:val="00E93918"/>
    <w:rsid w:val="00E97A8B"/>
    <w:rsid w:val="00F8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3BC00"/>
  <w15:chartTrackingRefBased/>
  <w15:docId w15:val="{9164FDAD-F161-4B72-BAD7-DA691DD0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B8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B80"/>
    <w:pPr>
      <w:spacing w:before="100" w:beforeAutospacing="1" w:after="100" w:afterAutospacing="1"/>
    </w:pPr>
    <w:rPr>
      <w:lang w:val="uk-UA"/>
    </w:rPr>
  </w:style>
  <w:style w:type="paragraph" w:styleId="3">
    <w:name w:val="Body Text Indent 3"/>
    <w:basedOn w:val="a"/>
    <w:link w:val="30"/>
    <w:rsid w:val="00761B80"/>
    <w:pPr>
      <w:spacing w:after="120" w:line="276" w:lineRule="auto"/>
      <w:ind w:left="283"/>
    </w:pPr>
    <w:rPr>
      <w:rFonts w:ascii="Calibri" w:hAnsi="Calibri"/>
      <w:sz w:val="16"/>
      <w:szCs w:val="16"/>
      <w:lang w:val="uk-UA" w:eastAsia="en-US"/>
    </w:rPr>
  </w:style>
  <w:style w:type="character" w:customStyle="1" w:styleId="30">
    <w:name w:val="Основний текст з відступом 3 Знак"/>
    <w:link w:val="3"/>
    <w:rsid w:val="00761B80"/>
    <w:rPr>
      <w:rFonts w:ascii="Calibri" w:hAnsi="Calibri"/>
      <w:sz w:val="16"/>
      <w:szCs w:val="16"/>
      <w:lang w:val="uk-UA" w:eastAsia="en-US" w:bidi="ar-SA"/>
    </w:rPr>
  </w:style>
  <w:style w:type="paragraph" w:customStyle="1" w:styleId="a4">
    <w:name w:val="Знак Знак Знак Знак"/>
    <w:basedOn w:val="a"/>
    <w:rsid w:val="00093543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rsid w:val="00161BE4"/>
    <w:rPr>
      <w:rFonts w:ascii="Verdana" w:hAnsi="Verdana" w:cs="Verdana"/>
      <w:sz w:val="20"/>
      <w:szCs w:val="20"/>
      <w:lang w:val="en-US" w:eastAsia="en-US"/>
    </w:rPr>
  </w:style>
  <w:style w:type="paragraph" w:styleId="a5">
    <w:name w:val="Revision"/>
    <w:hidden/>
    <w:uiPriority w:val="99"/>
    <w:semiHidden/>
    <w:rsid w:val="005A641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ВІД ХВОРОБ, ШКІДНИКІВ, БУР'ЯНІВ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30.04.2026 )</a:t>
            </a:r>
          </a:p>
        </c:rich>
      </c:tx>
      <c:layout>
        <c:manualLayout>
          <c:xMode val="edge"/>
          <c:yMode val="edge"/>
          <c:x val="8.7913518497635124E-2"/>
          <c:y val="1.4317205238612645E-3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494-4EA8-9105-2E07E3A1EC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494-4EA8-9105-2E07E3A1EC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494-4EA8-9105-2E07E3A1EC6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1494-4EA8-9105-2E07E3A1EC65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1494-4EA8-9105-2E07E3A1EC65}"/>
              </c:ext>
            </c:extLst>
          </c:dPt>
          <c:dLbls>
            <c:dLbl>
              <c:idx val="0"/>
              <c:layout>
                <c:manualLayout>
                  <c:x val="-2.6326874473462498E-2"/>
                  <c:y val="-0.1750485363094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шкідників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 млн 558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5174810446503793"/>
                      <c:h val="0.1321976149914820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1494-4EA8-9105-2E07E3A1EC65}"/>
                </c:ext>
              </c:extLst>
            </c:dLbl>
            <c:dLbl>
              <c:idx val="1"/>
              <c:layout>
                <c:manualLayout>
                  <c:x val="0.36646712147451987"/>
                  <c:y val="4.421172572824597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бур'янів  1 млн 830 тис.га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9473229598287485"/>
                      <c:h val="0.118963734716087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1494-4EA8-9105-2E07E3A1EC65}"/>
                </c:ext>
              </c:extLst>
            </c:dLbl>
            <c:dLbl>
              <c:idx val="2"/>
              <c:layout>
                <c:manualLayout>
                  <c:x val="5.7411981801125125E-2"/>
                  <c:y val="-0.1017077622209817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хвороб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 млн 320 тис.га 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5978296830543235"/>
                      <c:h val="0.1434228413755972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1494-4EA8-9105-2E07E3A1EC65}"/>
                </c:ext>
              </c:extLst>
            </c:dLbl>
            <c:dLbl>
              <c:idx val="3"/>
              <c:layout>
                <c:manualLayout>
                  <c:x val="5.6626289165236078E-2"/>
                  <c:y val="-4.3023887416916505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494-4EA8-9105-2E07E3A1EC65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494-4EA8-9105-2E07E3A1EC6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3"/>
                <c:pt idx="0">
                  <c:v>Буряни</c:v>
                </c:pt>
                <c:pt idx="1">
                  <c:v>шкідники</c:v>
                </c:pt>
                <c:pt idx="2">
                  <c:v>хвороби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39</c:v>
                </c:pt>
                <c:pt idx="1">
                  <c:v>33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94-4EA8-9105-2E07E3A1EC65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1494-4EA8-9105-2E07E3A1EC6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1494-4EA8-9105-2E07E3A1EC6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1494-4EA8-9105-2E07E3A1EC6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1494-4EA8-9105-2E07E3A1EC65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1494-4EA8-9105-2E07E3A1EC65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1494-4EA8-9105-2E07E3A1EC65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1494-4EA8-9105-2E07E3A1EC6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1494-4EA8-9105-2E07E3A1EC6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1494-4EA8-9105-2E07E3A1EC6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1494-4EA8-9105-2E07E3A1EC65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1494-4EA8-9105-2E07E3A1EC65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1494-4EA8-9105-2E07E3A1EC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4033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Фітосанітарний стан</vt:lpstr>
      <vt:lpstr>Фітосанітарний стан</vt:lpstr>
    </vt:vector>
  </TitlesOfParts>
  <Company>Home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Фітосанітарний стан</dc:title>
  <dc:subject/>
  <dc:creator>Vlad</dc:creator>
  <cp:keywords/>
  <dc:description/>
  <cp:lastModifiedBy>Оlesya Sydorchuk</cp:lastModifiedBy>
  <cp:revision>4</cp:revision>
  <dcterms:created xsi:type="dcterms:W3CDTF">2026-05-01T06:40:00Z</dcterms:created>
  <dcterms:modified xsi:type="dcterms:W3CDTF">2026-05-01T06:43:00Z</dcterms:modified>
</cp:coreProperties>
</file>