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AD" w:rsidRPr="00AA465F" w:rsidRDefault="00B8186D" w:rsidP="001B3693">
      <w:pPr>
        <w:spacing w:before="240" w:after="240"/>
        <w:ind w:left="-283"/>
        <w:jc w:val="center"/>
        <w:rPr>
          <w:rFonts w:ascii="Times New Roman" w:eastAsia="Sylfaen" w:hAnsi="Times New Roman" w:cs="Times New Roman"/>
          <w:b/>
          <w:i/>
          <w:sz w:val="20"/>
          <w:szCs w:val="20"/>
        </w:rPr>
      </w:pPr>
      <w:r>
        <w:rPr>
          <w:rFonts w:ascii="Times New Roman" w:eastAsia="Sylfaen" w:hAnsi="Times New Roman" w:cs="Times New Roman"/>
          <w:b/>
          <w:bCs/>
          <w:sz w:val="20"/>
          <w:szCs w:val="20"/>
          <w:lang w:val="en-US" w:eastAsia="en-US"/>
        </w:rPr>
        <w:t xml:space="preserve">Model </w:t>
      </w:r>
      <w:r w:rsidR="00600D87" w:rsidRPr="00AA465F">
        <w:rPr>
          <w:rFonts w:ascii="Times New Roman" w:eastAsia="Sylfaen" w:hAnsi="Times New Roman" w:cs="Times New Roman"/>
          <w:b/>
          <w:bCs/>
          <w:sz w:val="20"/>
          <w:szCs w:val="20"/>
          <w:lang w:val="en-US" w:eastAsia="en-US"/>
        </w:rPr>
        <w:t>Animal</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health</w:t>
      </w:r>
      <w:r w:rsidR="000447AD" w:rsidRPr="00AA465F">
        <w:rPr>
          <w:rFonts w:ascii="Times New Roman" w:eastAsia="Sylfaen" w:hAnsi="Times New Roman" w:cs="Times New Roman"/>
          <w:b/>
          <w:bCs/>
          <w:sz w:val="20"/>
          <w:szCs w:val="20"/>
          <w:lang w:eastAsia="en-US"/>
        </w:rPr>
        <w:t>/</w:t>
      </w:r>
      <w:r w:rsidR="00600D87" w:rsidRPr="00AA465F">
        <w:rPr>
          <w:rFonts w:ascii="Times New Roman" w:eastAsia="Sylfaen" w:hAnsi="Times New Roman" w:cs="Times New Roman"/>
          <w:b/>
          <w:bCs/>
          <w:sz w:val="20"/>
          <w:szCs w:val="20"/>
          <w:lang w:val="en-US" w:eastAsia="en-US"/>
        </w:rPr>
        <w:t>official</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certificate</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for</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the</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entry</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in</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the</w:t>
      </w:r>
      <w:r w:rsidR="00017B87" w:rsidRPr="00AA465F">
        <w:rPr>
          <w:rFonts w:ascii="Times New Roman" w:eastAsia="Sylfaen" w:hAnsi="Times New Roman" w:cs="Times New Roman"/>
          <w:b/>
          <w:bCs/>
          <w:sz w:val="20"/>
          <w:szCs w:val="20"/>
          <w:lang w:eastAsia="en-US"/>
        </w:rPr>
        <w:t xml:space="preserve"> </w:t>
      </w:r>
      <w:r w:rsidR="00394B43">
        <w:rPr>
          <w:rFonts w:ascii="Times New Roman" w:eastAsia="Sylfaen" w:hAnsi="Times New Roman" w:cs="Times New Roman"/>
          <w:b/>
          <w:bCs/>
          <w:sz w:val="20"/>
          <w:szCs w:val="20"/>
          <w:lang w:val="en-US" w:eastAsia="en-US"/>
        </w:rPr>
        <w:t>U</w:t>
      </w:r>
      <w:r w:rsidR="00600D87" w:rsidRPr="00AA465F">
        <w:rPr>
          <w:rFonts w:ascii="Times New Roman" w:eastAsia="Sylfaen" w:hAnsi="Times New Roman" w:cs="Times New Roman"/>
          <w:b/>
          <w:bCs/>
          <w:sz w:val="20"/>
          <w:szCs w:val="20"/>
          <w:lang w:val="en-US" w:eastAsia="en-US"/>
        </w:rPr>
        <w:t>nion</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of</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live</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fish</w:t>
      </w:r>
      <w:r w:rsidR="000447AD" w:rsidRPr="00AA465F">
        <w:rPr>
          <w:rFonts w:ascii="Times New Roman" w:eastAsia="Sylfaen" w:hAnsi="Times New Roman" w:cs="Times New Roman"/>
          <w:b/>
          <w:bCs/>
          <w:sz w:val="20"/>
          <w:szCs w:val="20"/>
          <w:lang w:eastAsia="en-US"/>
        </w:rPr>
        <w:t>,</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live</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crustaceans</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and</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products</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of</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animal</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origin</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from</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those</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animals</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intended</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for</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human</w:t>
      </w:r>
      <w:r w:rsidR="00017B87" w:rsidRPr="00AA465F">
        <w:rPr>
          <w:rFonts w:ascii="Times New Roman" w:eastAsia="Sylfaen" w:hAnsi="Times New Roman" w:cs="Times New Roman"/>
          <w:b/>
          <w:bCs/>
          <w:sz w:val="20"/>
          <w:szCs w:val="20"/>
          <w:lang w:eastAsia="en-US"/>
        </w:rPr>
        <w:t xml:space="preserve"> </w:t>
      </w:r>
      <w:r w:rsidR="00600D87" w:rsidRPr="00AA465F">
        <w:rPr>
          <w:rFonts w:ascii="Times New Roman" w:eastAsia="Sylfaen" w:hAnsi="Times New Roman" w:cs="Times New Roman"/>
          <w:b/>
          <w:bCs/>
          <w:sz w:val="20"/>
          <w:szCs w:val="20"/>
          <w:lang w:val="en-US" w:eastAsia="en-US"/>
        </w:rPr>
        <w:t>consumption</w:t>
      </w:r>
      <w:r w:rsidR="00017B87" w:rsidRPr="00AA465F">
        <w:rPr>
          <w:rFonts w:ascii="Times New Roman" w:eastAsia="Sylfaen" w:hAnsi="Times New Roman" w:cs="Times New Roman"/>
          <w:b/>
          <w:bCs/>
          <w:sz w:val="20"/>
          <w:szCs w:val="20"/>
          <w:lang w:eastAsia="en-US"/>
        </w:rPr>
        <w:t xml:space="preserve"> </w:t>
      </w:r>
      <w:r w:rsidR="000447AD" w:rsidRPr="00AA465F">
        <w:rPr>
          <w:rFonts w:ascii="Times New Roman" w:eastAsia="Sylfaen" w:hAnsi="Times New Roman" w:cs="Times New Roman"/>
          <w:b/>
          <w:bCs/>
          <w:sz w:val="20"/>
          <w:szCs w:val="20"/>
          <w:lang w:eastAsia="en-US"/>
        </w:rPr>
        <w:t>(</w:t>
      </w:r>
      <w:r w:rsidR="00600D87" w:rsidRPr="00AA465F">
        <w:rPr>
          <w:rFonts w:ascii="Times New Roman" w:eastAsia="Sylfaen" w:hAnsi="Times New Roman" w:cs="Times New Roman"/>
          <w:b/>
          <w:bCs/>
          <w:sz w:val="20"/>
          <w:szCs w:val="20"/>
          <w:lang w:val="en-US" w:eastAsia="en-US"/>
        </w:rPr>
        <w:t>model</w:t>
      </w:r>
      <w:r w:rsidR="00017B87" w:rsidRPr="00AA465F">
        <w:rPr>
          <w:rFonts w:ascii="Times New Roman" w:eastAsia="Sylfaen" w:hAnsi="Times New Roman" w:cs="Times New Roman"/>
          <w:b/>
          <w:bCs/>
          <w:sz w:val="20"/>
          <w:szCs w:val="20"/>
          <w:lang w:eastAsia="en-US"/>
        </w:rPr>
        <w:t xml:space="preserve"> </w:t>
      </w:r>
      <w:r w:rsidR="00CA6E61" w:rsidRPr="00AA465F">
        <w:rPr>
          <w:rFonts w:ascii="Times New Roman" w:eastAsia="Sylfaen" w:hAnsi="Times New Roman" w:cs="Times New Roman"/>
          <w:b/>
          <w:bCs/>
          <w:sz w:val="20"/>
          <w:szCs w:val="20"/>
          <w:lang w:val="en-US" w:eastAsia="en-US"/>
        </w:rPr>
        <w:t>FISH</w:t>
      </w:r>
      <w:r w:rsidR="00CA6E61" w:rsidRPr="00AA465F">
        <w:rPr>
          <w:rFonts w:ascii="Times New Roman" w:eastAsia="Sylfaen" w:hAnsi="Times New Roman" w:cs="Times New Roman"/>
          <w:b/>
          <w:bCs/>
          <w:sz w:val="20"/>
          <w:szCs w:val="20"/>
          <w:lang w:eastAsia="en-US"/>
        </w:rPr>
        <w:t>-</w:t>
      </w:r>
      <w:r w:rsidR="00CA6E61" w:rsidRPr="00AA465F">
        <w:rPr>
          <w:rFonts w:ascii="Times New Roman" w:eastAsia="Sylfaen" w:hAnsi="Times New Roman" w:cs="Times New Roman"/>
          <w:b/>
          <w:bCs/>
          <w:sz w:val="20"/>
          <w:szCs w:val="20"/>
          <w:lang w:val="en-US" w:eastAsia="en-US"/>
        </w:rPr>
        <w:t>CRUST</w:t>
      </w:r>
      <w:r w:rsidR="00CA6E61" w:rsidRPr="00AA465F">
        <w:rPr>
          <w:rFonts w:ascii="Times New Roman" w:eastAsia="Sylfaen" w:hAnsi="Times New Roman" w:cs="Times New Roman"/>
          <w:b/>
          <w:bCs/>
          <w:sz w:val="20"/>
          <w:szCs w:val="20"/>
          <w:lang w:eastAsia="en-US"/>
        </w:rPr>
        <w:t>-</w:t>
      </w:r>
      <w:r w:rsidR="00CA6E61" w:rsidRPr="00AA465F">
        <w:rPr>
          <w:rFonts w:ascii="Times New Roman" w:eastAsia="Sylfaen" w:hAnsi="Times New Roman" w:cs="Times New Roman"/>
          <w:b/>
          <w:bCs/>
          <w:sz w:val="20"/>
          <w:szCs w:val="20"/>
          <w:lang w:val="en-US" w:eastAsia="en-US"/>
        </w:rPr>
        <w:t>HC</w:t>
      </w:r>
      <w:r w:rsidR="000447AD" w:rsidRPr="00AA465F">
        <w:rPr>
          <w:rFonts w:ascii="Times New Roman" w:eastAsia="Sylfaen" w:hAnsi="Times New Roman" w:cs="Times New Roman"/>
          <w:b/>
          <w:bCs/>
          <w:sz w:val="20"/>
          <w:szCs w:val="20"/>
          <w:lang w:eastAsia="en-US"/>
        </w:rPr>
        <w:t>)</w:t>
      </w:r>
      <w:r w:rsidR="00A66CB7" w:rsidRPr="00AA465F">
        <w:rPr>
          <w:rFonts w:ascii="Times New Roman" w:eastAsia="Sylfaen" w:hAnsi="Times New Roman" w:cs="Times New Roman"/>
          <w:b/>
          <w:bCs/>
          <w:sz w:val="20"/>
          <w:szCs w:val="20"/>
          <w:lang w:eastAsia="en-US"/>
        </w:rPr>
        <w:t xml:space="preserve"> /</w:t>
      </w:r>
      <w:r w:rsidR="00215A38" w:rsidRPr="00AA465F">
        <w:rPr>
          <w:rFonts w:ascii="Times New Roman" w:eastAsia="Sylfaen" w:hAnsi="Times New Roman" w:cs="Times New Roman"/>
          <w:b/>
          <w:bCs/>
          <w:i/>
          <w:sz w:val="20"/>
          <w:szCs w:val="20"/>
          <w:lang w:val="uk" w:eastAsia="en-US"/>
        </w:rPr>
        <w:t xml:space="preserve"> </w:t>
      </w:r>
      <w:r w:rsidR="00600D87">
        <w:rPr>
          <w:rFonts w:ascii="Times New Roman" w:eastAsia="Sylfaen" w:hAnsi="Times New Roman" w:cs="Times New Roman"/>
          <w:b/>
          <w:bCs/>
          <w:sz w:val="20"/>
          <w:szCs w:val="20"/>
          <w:lang w:val="uk" w:eastAsia="en-US"/>
        </w:rPr>
        <w:t>О</w:t>
      </w:r>
      <w:r w:rsidR="00600D87" w:rsidRPr="00AA465F">
        <w:rPr>
          <w:rFonts w:ascii="Times New Roman" w:eastAsia="Sylfaen" w:hAnsi="Times New Roman" w:cs="Times New Roman"/>
          <w:b/>
          <w:bCs/>
          <w:sz w:val="20"/>
          <w:szCs w:val="20"/>
          <w:lang w:val="uk" w:eastAsia="en-US"/>
        </w:rPr>
        <w:t>фіційний сертифікат здоров</w:t>
      </w:r>
      <w:r w:rsidR="001B3693" w:rsidRPr="00AA465F">
        <w:rPr>
          <w:rFonts w:ascii="Times New Roman" w:eastAsia="Sylfaen" w:hAnsi="Times New Roman" w:cs="Times New Roman"/>
          <w:b/>
          <w:bCs/>
          <w:sz w:val="20"/>
          <w:szCs w:val="20"/>
          <w:lang w:val="en-US" w:eastAsia="en-US"/>
        </w:rPr>
        <w:t>’</w:t>
      </w:r>
      <w:r w:rsidR="00600D87" w:rsidRPr="00AA465F">
        <w:rPr>
          <w:rFonts w:ascii="Times New Roman" w:eastAsia="Sylfaen" w:hAnsi="Times New Roman" w:cs="Times New Roman"/>
          <w:b/>
          <w:bCs/>
          <w:sz w:val="20"/>
          <w:szCs w:val="20"/>
          <w:lang w:eastAsia="en-US"/>
        </w:rPr>
        <w:t>я тварин</w:t>
      </w:r>
      <w:r w:rsidR="00600D87" w:rsidRPr="00AA465F">
        <w:rPr>
          <w:rFonts w:ascii="Times New Roman" w:eastAsia="Sylfaen" w:hAnsi="Times New Roman" w:cs="Times New Roman"/>
          <w:b/>
          <w:bCs/>
          <w:sz w:val="20"/>
          <w:szCs w:val="20"/>
          <w:lang w:val="uk" w:eastAsia="en-US"/>
        </w:rPr>
        <w:t xml:space="preserve"> для ввезення в </w:t>
      </w:r>
      <w:r w:rsidR="00394B43">
        <w:rPr>
          <w:rFonts w:ascii="Times New Roman" w:eastAsia="Sylfaen" w:hAnsi="Times New Roman" w:cs="Times New Roman"/>
          <w:b/>
          <w:bCs/>
          <w:sz w:val="20"/>
          <w:szCs w:val="20"/>
          <w:lang w:val="uk" w:eastAsia="en-US"/>
        </w:rPr>
        <w:t>Є</w:t>
      </w:r>
      <w:r w:rsidR="00600D87" w:rsidRPr="00AA465F">
        <w:rPr>
          <w:rFonts w:ascii="Times New Roman" w:eastAsia="Sylfaen" w:hAnsi="Times New Roman" w:cs="Times New Roman"/>
          <w:b/>
          <w:bCs/>
          <w:sz w:val="20"/>
          <w:szCs w:val="20"/>
          <w:lang w:val="uk" w:eastAsia="en-US"/>
        </w:rPr>
        <w:t>вросоюз живої риби, живих ракоподібних і продуктів тваринного походження від цих тварин, призначених для споживання людиною (зразок</w:t>
      </w:r>
      <w:r w:rsidR="00CA6E61" w:rsidRPr="00AA465F">
        <w:rPr>
          <w:rFonts w:ascii="Times New Roman" w:eastAsia="Sylfaen" w:hAnsi="Times New Roman" w:cs="Times New Roman"/>
          <w:b/>
          <w:bCs/>
          <w:sz w:val="20"/>
          <w:szCs w:val="20"/>
          <w:lang w:val="uk" w:eastAsia="en-US"/>
        </w:rPr>
        <w:t xml:space="preserve"> FISH-CRUST-HC</w:t>
      </w:r>
      <w:r w:rsidR="00600D87" w:rsidRPr="00AA465F">
        <w:rPr>
          <w:rFonts w:ascii="Times New Roman" w:eastAsia="Sylfaen" w:hAnsi="Times New Roman" w:cs="Times New Roman"/>
          <w:b/>
          <w:bCs/>
          <w:sz w:val="20"/>
          <w:szCs w:val="20"/>
          <w:lang w:val="uk" w:eastAsia="en-US"/>
        </w:rPr>
        <w:t>)</w:t>
      </w:r>
    </w:p>
    <w:tbl>
      <w:tblPr>
        <w:tblW w:w="10350" w:type="dxa"/>
        <w:tblInd w:w="-292" w:type="dxa"/>
        <w:tblLayout w:type="fixed"/>
        <w:tblCellMar>
          <w:left w:w="57" w:type="dxa"/>
          <w:right w:w="57" w:type="dxa"/>
        </w:tblCellMar>
        <w:tblLook w:val="0000" w:firstRow="0" w:lastRow="0" w:firstColumn="0" w:lastColumn="0" w:noHBand="0" w:noVBand="0"/>
      </w:tblPr>
      <w:tblGrid>
        <w:gridCol w:w="134"/>
        <w:gridCol w:w="434"/>
        <w:gridCol w:w="1049"/>
        <w:gridCol w:w="966"/>
        <w:gridCol w:w="14"/>
        <w:gridCol w:w="231"/>
        <w:gridCol w:w="197"/>
        <w:gridCol w:w="256"/>
        <w:gridCol w:w="37"/>
        <w:gridCol w:w="459"/>
        <w:gridCol w:w="108"/>
        <w:gridCol w:w="284"/>
        <w:gridCol w:w="218"/>
        <w:gridCol w:w="20"/>
        <w:gridCol w:w="306"/>
        <w:gridCol w:w="391"/>
        <w:gridCol w:w="57"/>
        <w:gridCol w:w="567"/>
        <w:gridCol w:w="12"/>
        <w:gridCol w:w="663"/>
        <w:gridCol w:w="969"/>
        <w:gridCol w:w="57"/>
        <w:gridCol w:w="134"/>
        <w:gridCol w:w="8"/>
        <w:gridCol w:w="283"/>
        <w:gridCol w:w="2496"/>
      </w:tblGrid>
      <w:tr w:rsidR="000447AD" w:rsidRPr="00A66CB7" w:rsidTr="001E2E2D">
        <w:trPr>
          <w:cantSplit/>
        </w:trPr>
        <w:tc>
          <w:tcPr>
            <w:tcW w:w="4713" w:type="dxa"/>
            <w:gridSpan w:val="15"/>
            <w:tcBorders>
              <w:top w:val="single" w:sz="6" w:space="0" w:color="auto"/>
              <w:left w:val="single" w:sz="6" w:space="0" w:color="auto"/>
              <w:bottom w:val="single" w:sz="6" w:space="0" w:color="auto"/>
              <w:right w:val="single" w:sz="6" w:space="0" w:color="auto"/>
            </w:tcBorders>
          </w:tcPr>
          <w:p w:rsidR="000447AD" w:rsidRPr="00A66CB7" w:rsidRDefault="0024683F" w:rsidP="00017B87">
            <w:pPr>
              <w:rPr>
                <w:rFonts w:eastAsia="Arial Unicode MS"/>
                <w:sz w:val="14"/>
                <w:szCs w:val="14"/>
              </w:rPr>
            </w:pPr>
            <w:r w:rsidRPr="0024683F">
              <w:rPr>
                <w:rFonts w:eastAsia="Arial Unicode MS"/>
                <w:noProof/>
                <w:sz w:val="14"/>
                <w:szCs w:val="14"/>
                <w:lang w:val="en-US" w:eastAsia="en-US"/>
              </w:rPr>
              <mc:AlternateContent>
                <mc:Choice Requires="wps">
                  <w:drawing>
                    <wp:anchor distT="0" distB="0" distL="114300" distR="114300" simplePos="0" relativeHeight="251702272" behindDoc="0" locked="0" layoutInCell="1" allowOverlap="1" wp14:anchorId="6BA583E8" wp14:editId="47C24E5F">
                      <wp:simplePos x="0" y="0"/>
                      <wp:positionH relativeFrom="column">
                        <wp:posOffset>-360502</wp:posOffset>
                      </wp:positionH>
                      <wp:positionV relativeFrom="paragraph">
                        <wp:posOffset>187452</wp:posOffset>
                      </wp:positionV>
                      <wp:extent cx="307137" cy="4374490"/>
                      <wp:effectExtent l="0" t="0" r="17145"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37" cy="4374490"/>
                              </a:xfrm>
                              <a:prstGeom prst="rect">
                                <a:avLst/>
                              </a:prstGeom>
                              <a:solidFill>
                                <a:srgbClr val="FFFFFF"/>
                              </a:solidFill>
                              <a:ln w="9525">
                                <a:solidFill>
                                  <a:srgbClr val="000000"/>
                                </a:solidFill>
                                <a:miter lim="800000"/>
                                <a:headEnd/>
                                <a:tailEnd/>
                              </a:ln>
                            </wps:spPr>
                            <wps:txbx>
                              <w:txbxContent>
                                <w:p w:rsidR="00DE4CC5" w:rsidRDefault="00DE4CC5">
                                  <w:r w:rsidRPr="002D2FDE">
                                    <w:rPr>
                                      <w:rFonts w:eastAsia="Arial Unicode MS"/>
                                      <w:b/>
                                      <w:bCs/>
                                      <w:sz w:val="14"/>
                                      <w:szCs w:val="14"/>
                                      <w:lang w:val="en-US" w:eastAsia="en-US"/>
                                    </w:rPr>
                                    <w:t>P</w:t>
                                  </w:r>
                                  <w:r w:rsidRPr="000D4E73">
                                    <w:rPr>
                                      <w:rFonts w:eastAsia="Arial Unicode MS"/>
                                      <w:b/>
                                      <w:bCs/>
                                      <w:sz w:val="14"/>
                                      <w:szCs w:val="14"/>
                                      <w:lang w:val="en-US" w:eastAsia="en-US"/>
                                    </w:rPr>
                                    <w:t>art I: Description of consignment</w:t>
                                  </w:r>
                                  <w:r w:rsidRPr="000D4E73">
                                    <w:rPr>
                                      <w:rFonts w:eastAsia="Arial Unicode MS"/>
                                      <w:b/>
                                      <w:bCs/>
                                      <w:sz w:val="14"/>
                                      <w:szCs w:val="14"/>
                                      <w:lang w:eastAsia="en-US"/>
                                    </w:rPr>
                                    <w:t xml:space="preserve"> / </w:t>
                                  </w:r>
                                  <w:r w:rsidRPr="000D4E73">
                                    <w:rPr>
                                      <w:rFonts w:eastAsia="Arial Unicode MS"/>
                                      <w:b/>
                                      <w:bCs/>
                                      <w:sz w:val="14"/>
                                      <w:szCs w:val="14"/>
                                      <w:lang w:val="uk" w:eastAsia="en-US"/>
                                    </w:rPr>
                                    <w:t>Частина I: Опис партії товару</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8.4pt;margin-top:14.75pt;width:24.2pt;height:34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">
                      <v:textbox style="layout-flow:vertical;mso-layout-flow-alt:bottom-to-top">
                        <w:txbxContent>
                          <w:p w:rsidR="00DE4CC5" w:rsidRDefault="00DE4CC5">
                            <w:r w:rsidRPr="002D2FDE">
                              <w:rPr>
                                <w:rFonts w:eastAsia="Arial Unicode MS"/>
                                <w:b/>
                                <w:bCs/>
                                <w:sz w:val="14"/>
                                <w:szCs w:val="14"/>
                                <w:lang w:val="en-US" w:eastAsia="en-US"/>
                              </w:rPr>
                              <w:t>P</w:t>
                            </w:r>
                            <w:r w:rsidRPr="000D4E73">
                              <w:rPr>
                                <w:rFonts w:eastAsia="Arial Unicode MS"/>
                                <w:b/>
                                <w:bCs/>
                                <w:sz w:val="14"/>
                                <w:szCs w:val="14"/>
                                <w:lang w:val="en-US" w:eastAsia="en-US"/>
                              </w:rPr>
                              <w:t>art I: Description of consignment</w:t>
                            </w:r>
                            <w:r w:rsidRPr="000D4E73">
                              <w:rPr>
                                <w:rFonts w:eastAsia="Arial Unicode MS"/>
                                <w:b/>
                                <w:bCs/>
                                <w:sz w:val="14"/>
                                <w:szCs w:val="14"/>
                                <w:lang w:eastAsia="en-US"/>
                              </w:rPr>
                              <w:t xml:space="preserve"> / </w:t>
                            </w:r>
                            <w:r w:rsidRPr="000D4E73">
                              <w:rPr>
                                <w:rFonts w:eastAsia="Arial Unicode MS"/>
                                <w:b/>
                                <w:bCs/>
                                <w:sz w:val="14"/>
                                <w:szCs w:val="14"/>
                                <w:lang w:val="uk" w:eastAsia="en-US"/>
                              </w:rPr>
                              <w:t>Частина I: Опис партії товару</w:t>
                            </w:r>
                          </w:p>
                        </w:txbxContent>
                      </v:textbox>
                    </v:shape>
                  </w:pict>
                </mc:Fallback>
              </mc:AlternateContent>
            </w:r>
            <w:r w:rsidR="000447AD" w:rsidRPr="00A66CB7">
              <w:rPr>
                <w:rFonts w:eastAsia="Arial Unicode MS"/>
                <w:b/>
                <w:bCs/>
                <w:sz w:val="14"/>
                <w:szCs w:val="14"/>
                <w:lang w:val="en-US" w:eastAsia="en-US"/>
              </w:rPr>
              <w:t>COUNTRY</w:t>
            </w:r>
            <w:r w:rsidR="00A66CB7" w:rsidRPr="00A66CB7">
              <w:rPr>
                <w:rFonts w:eastAsia="Arial Unicode MS"/>
                <w:b/>
                <w:bCs/>
                <w:sz w:val="14"/>
                <w:szCs w:val="14"/>
                <w:lang w:eastAsia="en-US"/>
              </w:rPr>
              <w:t xml:space="preserve"> / </w:t>
            </w:r>
            <w:r w:rsidR="00A66CB7" w:rsidRPr="00A66CB7">
              <w:rPr>
                <w:rFonts w:eastAsia="Arial Unicode MS"/>
                <w:b/>
                <w:bCs/>
                <w:i/>
                <w:sz w:val="14"/>
                <w:szCs w:val="14"/>
                <w:lang w:eastAsia="en-US"/>
              </w:rPr>
              <w:t>КРАЇНА</w:t>
            </w:r>
          </w:p>
        </w:tc>
        <w:tc>
          <w:tcPr>
            <w:tcW w:w="5637" w:type="dxa"/>
            <w:gridSpan w:val="11"/>
            <w:tcBorders>
              <w:top w:val="single" w:sz="6" w:space="0" w:color="auto"/>
              <w:left w:val="single" w:sz="6" w:space="0" w:color="auto"/>
              <w:bottom w:val="single" w:sz="6" w:space="0" w:color="auto"/>
              <w:right w:val="single" w:sz="6" w:space="0" w:color="auto"/>
            </w:tcBorders>
          </w:tcPr>
          <w:p w:rsidR="000447AD" w:rsidRPr="005B6EA8" w:rsidRDefault="000447AD" w:rsidP="00017B87">
            <w:pPr>
              <w:rPr>
                <w:rFonts w:eastAsia="Arial Unicode MS"/>
                <w:b/>
                <w:bCs/>
                <w:sz w:val="14"/>
                <w:szCs w:val="14"/>
                <w:lang w:eastAsia="en-US"/>
              </w:rPr>
            </w:pPr>
            <w:r w:rsidRPr="003A59EE">
              <w:rPr>
                <w:rFonts w:eastAsia="Arial Unicode MS"/>
                <w:bCs/>
                <w:sz w:val="14"/>
                <w:szCs w:val="14"/>
                <w:lang w:val="en-US" w:eastAsia="en-US"/>
              </w:rPr>
              <w:t>Animal</w:t>
            </w:r>
            <w:r w:rsidR="00017B87" w:rsidRPr="003A59EE">
              <w:rPr>
                <w:rFonts w:eastAsia="Arial Unicode MS"/>
                <w:bCs/>
                <w:sz w:val="14"/>
                <w:szCs w:val="14"/>
                <w:lang w:val="en-US" w:eastAsia="en-US"/>
              </w:rPr>
              <w:t xml:space="preserve"> </w:t>
            </w:r>
            <w:r w:rsidRPr="003A59EE">
              <w:rPr>
                <w:rFonts w:eastAsia="Arial Unicode MS"/>
                <w:bCs/>
                <w:sz w:val="14"/>
                <w:szCs w:val="14"/>
                <w:lang w:val="en-US" w:eastAsia="en-US"/>
              </w:rPr>
              <w:t>health/Official</w:t>
            </w:r>
            <w:r w:rsidR="00017B87" w:rsidRPr="003A59EE">
              <w:rPr>
                <w:rFonts w:eastAsia="Arial Unicode MS"/>
                <w:bCs/>
                <w:sz w:val="14"/>
                <w:szCs w:val="14"/>
                <w:lang w:val="en-US" w:eastAsia="en-US"/>
              </w:rPr>
              <w:t xml:space="preserve"> </w:t>
            </w:r>
            <w:r w:rsidRPr="003A59EE">
              <w:rPr>
                <w:rFonts w:eastAsia="Arial Unicode MS"/>
                <w:bCs/>
                <w:sz w:val="14"/>
                <w:szCs w:val="14"/>
                <w:lang w:val="en-US" w:eastAsia="en-US"/>
              </w:rPr>
              <w:t>certificate</w:t>
            </w:r>
            <w:r w:rsidR="00017B87" w:rsidRPr="003A59EE">
              <w:rPr>
                <w:rFonts w:eastAsia="Arial Unicode MS"/>
                <w:bCs/>
                <w:sz w:val="14"/>
                <w:szCs w:val="14"/>
                <w:lang w:val="en-US" w:eastAsia="en-US"/>
              </w:rPr>
              <w:t xml:space="preserve"> </w:t>
            </w:r>
            <w:r w:rsidRPr="003A59EE">
              <w:rPr>
                <w:rFonts w:eastAsia="Arial Unicode MS"/>
                <w:bCs/>
                <w:sz w:val="14"/>
                <w:szCs w:val="14"/>
                <w:lang w:val="en-US" w:eastAsia="en-US"/>
              </w:rPr>
              <w:t>to</w:t>
            </w:r>
            <w:r w:rsidR="00017B87" w:rsidRPr="003A59EE">
              <w:rPr>
                <w:rFonts w:eastAsia="Arial Unicode MS"/>
                <w:bCs/>
                <w:sz w:val="14"/>
                <w:szCs w:val="14"/>
                <w:lang w:val="en-US" w:eastAsia="en-US"/>
              </w:rPr>
              <w:t xml:space="preserve"> </w:t>
            </w:r>
            <w:r w:rsidRPr="003A59EE">
              <w:rPr>
                <w:rFonts w:eastAsia="Arial Unicode MS"/>
                <w:bCs/>
                <w:sz w:val="14"/>
                <w:szCs w:val="14"/>
                <w:lang w:val="en-US" w:eastAsia="en-US"/>
              </w:rPr>
              <w:t>the</w:t>
            </w:r>
            <w:r w:rsidR="00017B87" w:rsidRPr="003A59EE">
              <w:rPr>
                <w:rFonts w:eastAsia="Arial Unicode MS"/>
                <w:bCs/>
                <w:sz w:val="14"/>
                <w:szCs w:val="14"/>
                <w:lang w:val="en-US" w:eastAsia="en-US"/>
              </w:rPr>
              <w:t xml:space="preserve"> </w:t>
            </w:r>
            <w:r w:rsidRPr="003A59EE">
              <w:rPr>
                <w:rFonts w:eastAsia="Arial Unicode MS"/>
                <w:bCs/>
                <w:sz w:val="14"/>
                <w:szCs w:val="14"/>
                <w:lang w:val="en-US" w:eastAsia="en-US"/>
              </w:rPr>
              <w:t>EU</w:t>
            </w:r>
            <w:r w:rsidR="00A66CB7" w:rsidRPr="005B6EA8">
              <w:rPr>
                <w:rFonts w:eastAsia="Arial Unicode MS"/>
                <w:b/>
                <w:bCs/>
                <w:sz w:val="14"/>
                <w:szCs w:val="14"/>
                <w:lang w:eastAsia="en-US"/>
              </w:rPr>
              <w:t xml:space="preserve"> /</w:t>
            </w:r>
          </w:p>
          <w:p w:rsidR="00A66CB7" w:rsidRPr="000D4E73" w:rsidRDefault="00A66CB7" w:rsidP="00017B87">
            <w:pPr>
              <w:rPr>
                <w:rFonts w:eastAsia="Arial Unicode MS"/>
                <w:b/>
                <w:sz w:val="14"/>
                <w:szCs w:val="14"/>
              </w:rPr>
            </w:pPr>
            <w:r w:rsidRPr="000D4E73">
              <w:rPr>
                <w:rFonts w:eastAsia="Arial Unicode MS"/>
                <w:b/>
                <w:bCs/>
                <w:sz w:val="14"/>
                <w:szCs w:val="14"/>
                <w:lang w:val="uk" w:eastAsia="en-US"/>
              </w:rPr>
              <w:t>Ветеринарний/офіційний сертифікат для ЄС</w:t>
            </w:r>
          </w:p>
        </w:tc>
      </w:tr>
      <w:tr w:rsidR="007C1CC3" w:rsidRPr="00A66CB7" w:rsidTr="0024683F">
        <w:trPr>
          <w:cantSplit/>
        </w:trPr>
        <w:tc>
          <w:tcPr>
            <w:tcW w:w="134" w:type="dxa"/>
            <w:vMerge w:val="restart"/>
            <w:tcBorders>
              <w:top w:val="single" w:sz="6" w:space="0" w:color="auto"/>
              <w:left w:val="single" w:sz="6" w:space="0" w:color="auto"/>
            </w:tcBorders>
            <w:textDirection w:val="btLr"/>
          </w:tcPr>
          <w:p w:rsidR="007C1CC3" w:rsidRPr="002D2FDE" w:rsidRDefault="007C1CC3" w:rsidP="00017B87">
            <w:pPr>
              <w:rPr>
                <w:rFonts w:eastAsia="Arial Unicode MS"/>
                <w:sz w:val="14"/>
                <w:szCs w:val="14"/>
              </w:rPr>
            </w:pPr>
            <w:r>
              <w:rPr>
                <w:rFonts w:eastAsia="Arial Unicode MS"/>
                <w:b/>
                <w:bCs/>
                <w:sz w:val="14"/>
                <w:szCs w:val="14"/>
                <w:lang w:eastAsia="en-US"/>
              </w:rPr>
              <w:t xml:space="preserve">    </w:t>
            </w:r>
          </w:p>
          <w:p w:rsidR="007C1CC3" w:rsidRPr="000D4E73" w:rsidRDefault="007C1CC3" w:rsidP="00017B87">
            <w:pPr>
              <w:rPr>
                <w:rFonts w:eastAsia="Arial Unicode MS"/>
                <w:sz w:val="14"/>
                <w:szCs w:val="14"/>
              </w:rPr>
            </w:pPr>
          </w:p>
          <w:p w:rsidR="007C1CC3" w:rsidRPr="000D4E73" w:rsidRDefault="007C1CC3" w:rsidP="00017B87">
            <w:pPr>
              <w:rPr>
                <w:rFonts w:eastAsia="Arial Unicode MS"/>
                <w:sz w:val="14"/>
                <w:szCs w:val="14"/>
              </w:rPr>
            </w:pPr>
          </w:p>
          <w:p w:rsidR="007C1CC3" w:rsidRPr="000D4E73" w:rsidRDefault="007C1CC3" w:rsidP="00017B87">
            <w:pPr>
              <w:rPr>
                <w:rFonts w:eastAsia="Arial Unicode MS"/>
                <w:sz w:val="14"/>
                <w:szCs w:val="14"/>
              </w:rPr>
            </w:pPr>
            <w:r w:rsidRPr="000D4E73">
              <w:rPr>
                <w:rFonts w:eastAsia="Arial Unicode MS"/>
                <w:bCs/>
                <w:sz w:val="14"/>
                <w:szCs w:val="14"/>
                <w:lang w:val="en-US" w:eastAsia="en-US"/>
              </w:rPr>
              <w:t>I.8</w:t>
            </w:r>
          </w:p>
          <w:p w:rsidR="007C1CC3" w:rsidRPr="000D4E73" w:rsidRDefault="007C1CC3" w:rsidP="00017B87">
            <w:pPr>
              <w:rPr>
                <w:rFonts w:eastAsia="Arial Unicode MS"/>
                <w:sz w:val="14"/>
                <w:szCs w:val="14"/>
              </w:rPr>
            </w:pPr>
            <w:r w:rsidRPr="000D4E73">
              <w:rPr>
                <w:rFonts w:eastAsia="Arial Unicode MS"/>
                <w:bCs/>
                <w:sz w:val="14"/>
                <w:szCs w:val="14"/>
                <w:lang w:val="en-US" w:eastAsia="en-US"/>
              </w:rPr>
              <w:t>I.11</w:t>
            </w:r>
          </w:p>
          <w:p w:rsidR="007C1CC3" w:rsidRPr="000D4E73" w:rsidRDefault="007C1CC3" w:rsidP="00017B87">
            <w:pPr>
              <w:rPr>
                <w:rFonts w:eastAsia="Arial Unicode MS"/>
                <w:sz w:val="14"/>
                <w:szCs w:val="14"/>
              </w:rPr>
            </w:pPr>
            <w:r w:rsidRPr="000D4E73">
              <w:rPr>
                <w:rFonts w:eastAsia="Arial Unicode MS"/>
                <w:bCs/>
                <w:sz w:val="14"/>
                <w:szCs w:val="14"/>
                <w:lang w:val="en-US" w:eastAsia="en-US"/>
              </w:rPr>
              <w:t>I.13</w:t>
            </w:r>
          </w:p>
        </w:tc>
        <w:tc>
          <w:tcPr>
            <w:tcW w:w="4579" w:type="dxa"/>
            <w:gridSpan w:val="14"/>
            <w:tcBorders>
              <w:top w:val="single" w:sz="6" w:space="0" w:color="auto"/>
              <w:right w:val="single" w:sz="6" w:space="0" w:color="auto"/>
            </w:tcBorders>
          </w:tcPr>
          <w:p w:rsidR="007C1CC3" w:rsidRPr="005B6EA8" w:rsidRDefault="007C1CC3" w:rsidP="005B6EA8">
            <w:pPr>
              <w:rPr>
                <w:rFonts w:eastAsia="Arial Unicode MS"/>
                <w:sz w:val="14"/>
                <w:szCs w:val="14"/>
              </w:rPr>
            </w:pPr>
            <w:r>
              <w:rPr>
                <w:rFonts w:eastAsia="Arial Unicode MS"/>
                <w:bCs/>
                <w:sz w:val="14"/>
                <w:szCs w:val="14"/>
                <w:lang w:eastAsia="en-US"/>
              </w:rPr>
              <w:t xml:space="preserve">І.1 </w:t>
            </w:r>
            <w:r w:rsidRPr="005B6EA8">
              <w:rPr>
                <w:rFonts w:eastAsia="Arial Unicode MS"/>
                <w:bCs/>
                <w:sz w:val="14"/>
                <w:szCs w:val="14"/>
                <w:lang w:val="en-US" w:eastAsia="en-US"/>
              </w:rPr>
              <w:t>Consignor/Exporter</w:t>
            </w:r>
            <w:r w:rsidRPr="005B6EA8">
              <w:rPr>
                <w:rFonts w:eastAsia="Arial Unicode MS"/>
                <w:bCs/>
                <w:sz w:val="14"/>
                <w:szCs w:val="14"/>
                <w:lang w:eastAsia="en-US"/>
              </w:rPr>
              <w:t xml:space="preserve"> / </w:t>
            </w:r>
            <w:r w:rsidRPr="00BF04E7">
              <w:rPr>
                <w:rFonts w:eastAsia="Arial Unicode MS"/>
                <w:b/>
                <w:bCs/>
                <w:sz w:val="14"/>
                <w:szCs w:val="14"/>
                <w:lang w:eastAsia="en-US"/>
              </w:rPr>
              <w:t>Відправник</w:t>
            </w:r>
            <w:r w:rsidRPr="003A59EE">
              <w:rPr>
                <w:rFonts w:eastAsia="Arial Unicode MS"/>
                <w:b/>
                <w:bCs/>
                <w:sz w:val="14"/>
                <w:szCs w:val="14"/>
                <w:lang w:val="uk" w:eastAsia="en-US"/>
              </w:rPr>
              <w:t>/</w:t>
            </w:r>
            <w:r>
              <w:rPr>
                <w:rFonts w:eastAsia="Arial Unicode MS"/>
                <w:b/>
                <w:bCs/>
                <w:sz w:val="14"/>
                <w:szCs w:val="14"/>
                <w:lang w:val="uk" w:eastAsia="en-US"/>
              </w:rPr>
              <w:t xml:space="preserve"> </w:t>
            </w:r>
            <w:r w:rsidRPr="003A59EE">
              <w:rPr>
                <w:rFonts w:eastAsia="Arial Unicode MS"/>
                <w:b/>
                <w:bCs/>
                <w:sz w:val="14"/>
                <w:szCs w:val="14"/>
                <w:lang w:val="uk" w:eastAsia="en-US"/>
              </w:rPr>
              <w:t>Експортер</w:t>
            </w:r>
          </w:p>
        </w:tc>
        <w:tc>
          <w:tcPr>
            <w:tcW w:w="448" w:type="dxa"/>
            <w:gridSpan w:val="2"/>
            <w:tcBorders>
              <w:top w:val="single" w:sz="6" w:space="0" w:color="auto"/>
              <w:left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I.2</w:t>
            </w:r>
          </w:p>
        </w:tc>
        <w:tc>
          <w:tcPr>
            <w:tcW w:w="2268" w:type="dxa"/>
            <w:gridSpan w:val="5"/>
            <w:tcBorders>
              <w:top w:val="single" w:sz="6" w:space="0" w:color="auto"/>
              <w:right w:val="single" w:sz="6" w:space="0" w:color="auto"/>
            </w:tcBorders>
          </w:tcPr>
          <w:p w:rsidR="007C1CC3" w:rsidRPr="005B6EA8" w:rsidRDefault="007C1CC3" w:rsidP="00017B87">
            <w:pPr>
              <w:rPr>
                <w:rFonts w:eastAsia="Arial Unicode MS"/>
                <w:bCs/>
                <w:sz w:val="14"/>
                <w:szCs w:val="14"/>
                <w:lang w:eastAsia="en-US"/>
              </w:rPr>
            </w:pPr>
            <w:r w:rsidRPr="005B6EA8">
              <w:rPr>
                <w:rFonts w:eastAsia="Arial Unicode MS"/>
                <w:bCs/>
                <w:sz w:val="14"/>
                <w:szCs w:val="14"/>
                <w:lang w:val="it-IT" w:eastAsia="en-US"/>
              </w:rPr>
              <w:t>Certificate reference</w:t>
            </w:r>
            <w:r w:rsidRPr="005B6EA8">
              <w:rPr>
                <w:rFonts w:eastAsia="Arial Unicode MS"/>
                <w:bCs/>
                <w:sz w:val="14"/>
                <w:szCs w:val="14"/>
                <w:lang w:eastAsia="en-US"/>
              </w:rPr>
              <w:t xml:space="preserve"> /</w:t>
            </w:r>
          </w:p>
          <w:p w:rsidR="007C1CC3" w:rsidRPr="00BF04E7" w:rsidRDefault="00BF04E7" w:rsidP="00017B87">
            <w:pPr>
              <w:rPr>
                <w:rFonts w:eastAsia="Arial Unicode MS"/>
                <w:b/>
                <w:sz w:val="14"/>
                <w:szCs w:val="14"/>
              </w:rPr>
            </w:pPr>
            <w:r>
              <w:rPr>
                <w:rFonts w:eastAsia="Arial Unicode MS"/>
                <w:b/>
                <w:bCs/>
                <w:sz w:val="14"/>
                <w:szCs w:val="14"/>
                <w:lang w:eastAsia="en-US"/>
              </w:rPr>
              <w:t>Номер</w:t>
            </w:r>
            <w:r w:rsidR="007C1CC3" w:rsidRPr="000D4E73">
              <w:rPr>
                <w:rFonts w:eastAsia="Arial Unicode MS"/>
                <w:b/>
                <w:bCs/>
                <w:sz w:val="14"/>
                <w:szCs w:val="14"/>
                <w:lang w:val="it-IT" w:eastAsia="en-US"/>
              </w:rPr>
              <w:t xml:space="preserve"> </w:t>
            </w:r>
            <w:r w:rsidR="007C1CC3" w:rsidRPr="00BF04E7">
              <w:rPr>
                <w:rFonts w:eastAsia="Arial Unicode MS"/>
                <w:b/>
                <w:bCs/>
                <w:sz w:val="14"/>
                <w:szCs w:val="14"/>
                <w:lang w:eastAsia="en-US"/>
              </w:rPr>
              <w:t>сертифікат</w:t>
            </w:r>
            <w:r w:rsidRPr="00BF04E7">
              <w:rPr>
                <w:rFonts w:eastAsia="Arial Unicode MS"/>
                <w:b/>
                <w:bCs/>
                <w:sz w:val="14"/>
                <w:szCs w:val="14"/>
                <w:lang w:eastAsia="en-US"/>
              </w:rPr>
              <w:t>а</w:t>
            </w:r>
          </w:p>
        </w:tc>
        <w:tc>
          <w:tcPr>
            <w:tcW w:w="425" w:type="dxa"/>
            <w:gridSpan w:val="3"/>
            <w:tcBorders>
              <w:top w:val="single" w:sz="6" w:space="0" w:color="auto"/>
              <w:left w:val="single" w:sz="6" w:space="0" w:color="auto"/>
              <w:bottom w:val="single" w:sz="6" w:space="0" w:color="auto"/>
            </w:tcBorders>
          </w:tcPr>
          <w:p w:rsidR="007C1CC3" w:rsidRPr="005B6EA8" w:rsidRDefault="007C1CC3" w:rsidP="00017B87">
            <w:pPr>
              <w:rPr>
                <w:rFonts w:eastAsia="Arial Unicode MS"/>
                <w:sz w:val="14"/>
                <w:szCs w:val="14"/>
              </w:rPr>
            </w:pPr>
            <w:r w:rsidRPr="005B6EA8">
              <w:rPr>
                <w:rFonts w:eastAsia="Arial"/>
                <w:b/>
                <w:bCs/>
                <w:iCs/>
                <w:sz w:val="14"/>
                <w:szCs w:val="14"/>
                <w:lang w:val="en-US" w:eastAsia="en-US"/>
              </w:rPr>
              <w:t>l.2a</w:t>
            </w:r>
          </w:p>
        </w:tc>
        <w:tc>
          <w:tcPr>
            <w:tcW w:w="2496" w:type="dxa"/>
            <w:tcBorders>
              <w:top w:val="single" w:sz="6" w:space="0" w:color="auto"/>
              <w:bottom w:val="single" w:sz="6" w:space="0" w:color="auto"/>
              <w:right w:val="single" w:sz="6" w:space="0" w:color="auto"/>
            </w:tcBorders>
          </w:tcPr>
          <w:p w:rsidR="007C1CC3" w:rsidRPr="005B6EA8" w:rsidRDefault="007C1CC3" w:rsidP="00017B87">
            <w:pPr>
              <w:rPr>
                <w:rFonts w:eastAsia="Arial Unicode MS"/>
                <w:b/>
                <w:bCs/>
                <w:sz w:val="14"/>
                <w:szCs w:val="14"/>
                <w:lang w:eastAsia="en-US"/>
              </w:rPr>
            </w:pPr>
            <w:r w:rsidRPr="005B6EA8">
              <w:rPr>
                <w:rFonts w:eastAsia="Arial Unicode MS"/>
                <w:b/>
                <w:bCs/>
                <w:sz w:val="14"/>
                <w:szCs w:val="14"/>
                <w:lang w:val="en-US" w:eastAsia="en-US"/>
              </w:rPr>
              <w:t>IMSOC reference</w:t>
            </w:r>
            <w:r w:rsidRPr="005B6EA8">
              <w:rPr>
                <w:rFonts w:eastAsia="Arial Unicode MS"/>
                <w:b/>
                <w:bCs/>
                <w:sz w:val="14"/>
                <w:szCs w:val="14"/>
                <w:lang w:eastAsia="en-US"/>
              </w:rPr>
              <w:t xml:space="preserve"> /</w:t>
            </w:r>
          </w:p>
          <w:p w:rsidR="007C1CC3" w:rsidRPr="005B6EA8" w:rsidRDefault="007C1CC3" w:rsidP="00017B87">
            <w:pPr>
              <w:rPr>
                <w:rFonts w:eastAsia="Arial Unicode MS"/>
                <w:sz w:val="14"/>
                <w:szCs w:val="14"/>
              </w:rPr>
            </w:pPr>
            <w:r w:rsidRPr="005B6EA8">
              <w:rPr>
                <w:rFonts w:eastAsia="Arial Unicode MS"/>
                <w:bCs/>
                <w:sz w:val="14"/>
                <w:szCs w:val="14"/>
                <w:lang w:eastAsia="en-US"/>
              </w:rPr>
              <w:t xml:space="preserve">Посилання </w:t>
            </w:r>
            <w:r w:rsidRPr="005B6EA8">
              <w:rPr>
                <w:rFonts w:eastAsia="Arial Unicode MS"/>
                <w:bCs/>
                <w:sz w:val="14"/>
                <w:szCs w:val="14"/>
                <w:lang w:val="en-US" w:eastAsia="en-US"/>
              </w:rPr>
              <w:t>IMSOC</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4579" w:type="dxa"/>
            <w:gridSpan w:val="14"/>
            <w:tcBorders>
              <w:right w:val="single" w:sz="6" w:space="0" w:color="auto"/>
            </w:tcBorders>
          </w:tcPr>
          <w:p w:rsidR="007C1CC3" w:rsidRPr="005B6EA8" w:rsidRDefault="007C1CC3" w:rsidP="005B6EA8">
            <w:pPr>
              <w:rPr>
                <w:rFonts w:eastAsia="Arial Unicode MS"/>
                <w:sz w:val="14"/>
                <w:szCs w:val="14"/>
              </w:rPr>
            </w:pPr>
            <w:r w:rsidRPr="005B6EA8">
              <w:rPr>
                <w:rFonts w:eastAsia="Arial Unicode MS"/>
                <w:sz w:val="14"/>
                <w:szCs w:val="14"/>
                <w:lang w:val="en-US" w:eastAsia="en-US"/>
              </w:rPr>
              <w:t>Name</w:t>
            </w:r>
            <w:r w:rsidRPr="005B6EA8">
              <w:rPr>
                <w:rFonts w:eastAsia="Arial Unicode MS"/>
                <w:sz w:val="14"/>
                <w:szCs w:val="14"/>
                <w:lang w:eastAsia="en-US"/>
              </w:rPr>
              <w:t xml:space="preserve"> / </w:t>
            </w:r>
            <w:r w:rsidRPr="005B6EA8">
              <w:rPr>
                <w:rFonts w:eastAsia="Arial Unicode MS"/>
                <w:b/>
                <w:sz w:val="14"/>
                <w:szCs w:val="14"/>
                <w:lang w:val="uk" w:eastAsia="en-US"/>
              </w:rPr>
              <w:t>Назва</w:t>
            </w:r>
          </w:p>
        </w:tc>
        <w:tc>
          <w:tcPr>
            <w:tcW w:w="448" w:type="dxa"/>
            <w:gridSpan w:val="2"/>
            <w:tcBorders>
              <w:left w:val="single" w:sz="6" w:space="0" w:color="auto"/>
              <w:bottom w:val="single" w:sz="6" w:space="0" w:color="auto"/>
            </w:tcBorders>
          </w:tcPr>
          <w:p w:rsidR="007C1CC3" w:rsidRPr="005B6EA8" w:rsidRDefault="007C1CC3" w:rsidP="00017B87">
            <w:pPr>
              <w:rPr>
                <w:rFonts w:eastAsia="Arial Unicode MS"/>
                <w:sz w:val="14"/>
                <w:szCs w:val="14"/>
              </w:rPr>
            </w:pPr>
          </w:p>
        </w:tc>
        <w:tc>
          <w:tcPr>
            <w:tcW w:w="2268" w:type="dxa"/>
            <w:gridSpan w:val="5"/>
            <w:tcBorders>
              <w:bottom w:val="single" w:sz="6" w:space="0" w:color="auto"/>
              <w:right w:val="single" w:sz="6" w:space="0" w:color="auto"/>
            </w:tcBorders>
          </w:tcPr>
          <w:p w:rsidR="007C1CC3" w:rsidRPr="005B6EA8" w:rsidRDefault="007C1CC3" w:rsidP="00017B87">
            <w:pPr>
              <w:rPr>
                <w:rFonts w:eastAsia="Arial Unicode MS"/>
                <w:sz w:val="14"/>
                <w:szCs w:val="14"/>
              </w:rPr>
            </w:pPr>
          </w:p>
        </w:tc>
        <w:tc>
          <w:tcPr>
            <w:tcW w:w="2921" w:type="dxa"/>
            <w:gridSpan w:val="4"/>
            <w:tcBorders>
              <w:top w:val="single" w:sz="6" w:space="0" w:color="auto"/>
              <w:left w:val="single" w:sz="6" w:space="0" w:color="auto"/>
              <w:right w:val="single" w:sz="6" w:space="0" w:color="auto"/>
            </w:tcBorders>
          </w:tcPr>
          <w:p w:rsidR="007C1CC3" w:rsidRPr="005B6EA8" w:rsidRDefault="007C1CC3" w:rsidP="00017B87">
            <w:pPr>
              <w:rPr>
                <w:rFonts w:eastAsia="Arial Unicode MS"/>
                <w:sz w:val="14"/>
                <w:szCs w:val="14"/>
              </w:rPr>
            </w:pP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4579" w:type="dxa"/>
            <w:gridSpan w:val="14"/>
            <w:tcBorders>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Address</w:t>
            </w:r>
            <w:r w:rsidRPr="005B6EA8">
              <w:rPr>
                <w:rFonts w:eastAsia="Arial Unicode MS"/>
                <w:sz w:val="14"/>
                <w:szCs w:val="14"/>
                <w:lang w:eastAsia="en-US"/>
              </w:rPr>
              <w:t xml:space="preserve"> / </w:t>
            </w:r>
            <w:r w:rsidRPr="005B6EA8">
              <w:rPr>
                <w:rFonts w:eastAsia="Arial Unicode MS"/>
                <w:b/>
                <w:sz w:val="14"/>
                <w:szCs w:val="14"/>
                <w:lang w:eastAsia="en-US"/>
              </w:rPr>
              <w:t>Адреса</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I.3</w:t>
            </w:r>
          </w:p>
        </w:tc>
        <w:tc>
          <w:tcPr>
            <w:tcW w:w="2268" w:type="dxa"/>
            <w:gridSpan w:val="5"/>
            <w:tcBorders>
              <w:top w:val="single" w:sz="6" w:space="0" w:color="auto"/>
              <w:bottom w:val="single" w:sz="6" w:space="0" w:color="auto"/>
              <w:right w:val="single" w:sz="6" w:space="0" w:color="auto"/>
            </w:tcBorders>
          </w:tcPr>
          <w:p w:rsidR="007C1CC3" w:rsidRPr="005B6EA8" w:rsidRDefault="007C1CC3" w:rsidP="00017B87">
            <w:pPr>
              <w:rPr>
                <w:rFonts w:eastAsia="Arial Unicode MS"/>
                <w:bCs/>
                <w:sz w:val="14"/>
                <w:szCs w:val="14"/>
                <w:lang w:eastAsia="en-US"/>
              </w:rPr>
            </w:pPr>
            <w:r w:rsidRPr="005B6EA8">
              <w:rPr>
                <w:rFonts w:eastAsia="Arial Unicode MS"/>
                <w:bCs/>
                <w:sz w:val="14"/>
                <w:szCs w:val="14"/>
                <w:lang w:val="en-US" w:eastAsia="en-US"/>
              </w:rPr>
              <w:t>Central</w:t>
            </w:r>
            <w:r w:rsidRPr="005B6EA8">
              <w:rPr>
                <w:rFonts w:eastAsia="Arial Unicode MS"/>
                <w:bCs/>
                <w:sz w:val="14"/>
                <w:szCs w:val="14"/>
                <w:lang w:val="ru-RU" w:eastAsia="en-US"/>
              </w:rPr>
              <w:t xml:space="preserve"> </w:t>
            </w:r>
            <w:r w:rsidRPr="005B6EA8">
              <w:rPr>
                <w:rFonts w:eastAsia="Arial Unicode MS"/>
                <w:bCs/>
                <w:sz w:val="14"/>
                <w:szCs w:val="14"/>
                <w:lang w:val="en-US" w:eastAsia="en-US"/>
              </w:rPr>
              <w:t>Competent</w:t>
            </w:r>
            <w:r w:rsidRPr="005B6EA8">
              <w:rPr>
                <w:rFonts w:eastAsia="Arial Unicode MS"/>
                <w:bCs/>
                <w:sz w:val="14"/>
                <w:szCs w:val="14"/>
                <w:lang w:val="ru-RU" w:eastAsia="en-US"/>
              </w:rPr>
              <w:t xml:space="preserve"> </w:t>
            </w:r>
            <w:r w:rsidRPr="005B6EA8">
              <w:rPr>
                <w:rFonts w:eastAsia="Arial Unicode MS"/>
                <w:bCs/>
                <w:sz w:val="14"/>
                <w:szCs w:val="14"/>
                <w:lang w:val="en-US" w:eastAsia="en-US"/>
              </w:rPr>
              <w:t>Authority</w:t>
            </w:r>
            <w:r w:rsidRPr="005B6EA8">
              <w:rPr>
                <w:rFonts w:eastAsia="Arial Unicode MS"/>
                <w:bCs/>
                <w:sz w:val="14"/>
                <w:szCs w:val="14"/>
                <w:lang w:eastAsia="en-US"/>
              </w:rPr>
              <w:t>/</w:t>
            </w:r>
          </w:p>
          <w:p w:rsidR="007C1CC3" w:rsidRPr="000D4E73" w:rsidRDefault="007C1CC3" w:rsidP="00017B87">
            <w:pPr>
              <w:rPr>
                <w:rFonts w:eastAsia="Arial Unicode MS"/>
                <w:b/>
                <w:sz w:val="14"/>
                <w:szCs w:val="14"/>
              </w:rPr>
            </w:pPr>
            <w:r w:rsidRPr="000D4E73">
              <w:rPr>
                <w:rFonts w:eastAsia="Arial Unicode MS"/>
                <w:b/>
                <w:sz w:val="14"/>
                <w:szCs w:val="14"/>
              </w:rPr>
              <w:t>Центральний компетентний орган</w:t>
            </w:r>
          </w:p>
        </w:tc>
        <w:tc>
          <w:tcPr>
            <w:tcW w:w="134" w:type="dxa"/>
            <w:tcBorders>
              <w:left w:val="single" w:sz="6" w:space="0" w:color="auto"/>
            </w:tcBorders>
          </w:tcPr>
          <w:p w:rsidR="007C1CC3" w:rsidRPr="005B6EA8" w:rsidRDefault="007C1CC3" w:rsidP="00017B87">
            <w:pPr>
              <w:rPr>
                <w:rFonts w:eastAsia="Arial Unicode MS"/>
                <w:sz w:val="14"/>
                <w:szCs w:val="14"/>
              </w:rPr>
            </w:pPr>
          </w:p>
        </w:tc>
        <w:tc>
          <w:tcPr>
            <w:tcW w:w="2787" w:type="dxa"/>
            <w:gridSpan w:val="3"/>
            <w:tcBorders>
              <w:right w:val="single" w:sz="6" w:space="0" w:color="auto"/>
            </w:tcBorders>
          </w:tcPr>
          <w:p w:rsidR="007C1CC3" w:rsidRPr="005B6EA8" w:rsidRDefault="007C1CC3" w:rsidP="00017B87">
            <w:pPr>
              <w:rPr>
                <w:rFonts w:eastAsia="Arial Unicode MS"/>
                <w:sz w:val="14"/>
                <w:szCs w:val="14"/>
              </w:rPr>
            </w:pPr>
            <w:r w:rsidRPr="005B6EA8">
              <w:rPr>
                <w:rFonts w:eastAsia="Arial Unicode MS"/>
                <w:b/>
                <w:bCs/>
                <w:sz w:val="14"/>
                <w:szCs w:val="14"/>
                <w:lang w:val="en-US" w:eastAsia="en-US"/>
              </w:rPr>
              <w:t>QR CODE</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3184" w:type="dxa"/>
            <w:gridSpan w:val="8"/>
            <w:tcBorders>
              <w:bottom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Country</w:t>
            </w:r>
            <w:r w:rsidRPr="005B6EA8">
              <w:rPr>
                <w:rFonts w:eastAsia="Arial Unicode MS"/>
                <w:sz w:val="14"/>
                <w:szCs w:val="14"/>
                <w:lang w:eastAsia="en-US"/>
              </w:rPr>
              <w:t xml:space="preserve"> / </w:t>
            </w:r>
            <w:r w:rsidRPr="005B6EA8">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rsidR="007C1CC3" w:rsidRPr="005B6EA8" w:rsidRDefault="007C1CC3" w:rsidP="00A66CB7">
            <w:pPr>
              <w:rPr>
                <w:rFonts w:eastAsia="Arial Unicode MS"/>
                <w:sz w:val="14"/>
                <w:szCs w:val="14"/>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r w:rsidRPr="005B6EA8">
              <w:rPr>
                <w:rFonts w:eastAsia="Arial Unicode MS"/>
                <w:b/>
                <w:sz w:val="14"/>
                <w:szCs w:val="14"/>
                <w:lang w:val="uk" w:eastAsia="en-US"/>
              </w:rPr>
              <w:t>Код країни ISO</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I.4</w:t>
            </w:r>
          </w:p>
        </w:tc>
        <w:tc>
          <w:tcPr>
            <w:tcW w:w="2268" w:type="dxa"/>
            <w:gridSpan w:val="5"/>
            <w:tcBorders>
              <w:top w:val="single" w:sz="6" w:space="0" w:color="auto"/>
              <w:bottom w:val="single" w:sz="6" w:space="0" w:color="auto"/>
              <w:right w:val="single" w:sz="6" w:space="0" w:color="auto"/>
            </w:tcBorders>
          </w:tcPr>
          <w:p w:rsidR="007C1CC3" w:rsidRPr="005B6EA8" w:rsidRDefault="007C1CC3" w:rsidP="00017B87">
            <w:pPr>
              <w:rPr>
                <w:rFonts w:eastAsia="Arial Unicode MS"/>
                <w:bCs/>
                <w:sz w:val="14"/>
                <w:szCs w:val="14"/>
                <w:lang w:eastAsia="en-US"/>
              </w:rPr>
            </w:pPr>
            <w:r w:rsidRPr="005B6EA8">
              <w:rPr>
                <w:rFonts w:eastAsia="Arial Unicode MS"/>
                <w:bCs/>
                <w:sz w:val="14"/>
                <w:szCs w:val="14"/>
                <w:lang w:val="en-US" w:eastAsia="en-US"/>
              </w:rPr>
              <w:t>Local Competent Authority</w:t>
            </w:r>
            <w:r w:rsidRPr="005B6EA8">
              <w:rPr>
                <w:rFonts w:eastAsia="Arial Unicode MS"/>
                <w:bC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sz w:val="14"/>
                <w:szCs w:val="14"/>
              </w:rPr>
              <w:t>Місцевий компетентний орган</w:t>
            </w:r>
          </w:p>
        </w:tc>
        <w:tc>
          <w:tcPr>
            <w:tcW w:w="134" w:type="dxa"/>
            <w:tcBorders>
              <w:left w:val="single" w:sz="6" w:space="0" w:color="auto"/>
              <w:bottom w:val="single" w:sz="6" w:space="0" w:color="auto"/>
            </w:tcBorders>
          </w:tcPr>
          <w:p w:rsidR="007C1CC3" w:rsidRPr="005B6EA8" w:rsidRDefault="007C1CC3" w:rsidP="00017B87">
            <w:pPr>
              <w:rPr>
                <w:rFonts w:eastAsia="Arial Unicode MS"/>
                <w:sz w:val="14"/>
                <w:szCs w:val="14"/>
              </w:rPr>
            </w:pPr>
          </w:p>
        </w:tc>
        <w:tc>
          <w:tcPr>
            <w:tcW w:w="2787" w:type="dxa"/>
            <w:gridSpan w:val="3"/>
            <w:tcBorders>
              <w:bottom w:val="single" w:sz="6" w:space="0" w:color="auto"/>
              <w:right w:val="single" w:sz="6" w:space="0" w:color="auto"/>
            </w:tcBorders>
          </w:tcPr>
          <w:p w:rsidR="007C1CC3" w:rsidRPr="005B6EA8" w:rsidRDefault="007C1CC3" w:rsidP="00017B87">
            <w:pPr>
              <w:rPr>
                <w:rFonts w:eastAsia="Arial Unicode MS"/>
                <w:sz w:val="14"/>
                <w:szCs w:val="14"/>
              </w:rPr>
            </w:pPr>
          </w:p>
        </w:tc>
      </w:tr>
      <w:tr w:rsidR="00BD281E" w:rsidRPr="005B6EA8" w:rsidTr="0024683F">
        <w:trPr>
          <w:cantSplit/>
        </w:trPr>
        <w:tc>
          <w:tcPr>
            <w:tcW w:w="134" w:type="dxa"/>
            <w:vMerge/>
            <w:tcBorders>
              <w:left w:val="single" w:sz="6" w:space="0" w:color="auto"/>
            </w:tcBorders>
            <w:textDirection w:val="btLr"/>
          </w:tcPr>
          <w:p w:rsidR="00BD281E" w:rsidRPr="000D4E73" w:rsidRDefault="00BD281E" w:rsidP="00017B87">
            <w:pPr>
              <w:rPr>
                <w:rFonts w:eastAsia="Arial Unicode MS"/>
                <w:sz w:val="14"/>
                <w:szCs w:val="14"/>
              </w:rPr>
            </w:pPr>
          </w:p>
        </w:tc>
        <w:tc>
          <w:tcPr>
            <w:tcW w:w="4579" w:type="dxa"/>
            <w:gridSpan w:val="14"/>
            <w:tcBorders>
              <w:top w:val="single" w:sz="6" w:space="0" w:color="auto"/>
              <w:right w:val="single" w:sz="6" w:space="0" w:color="auto"/>
            </w:tcBorders>
          </w:tcPr>
          <w:p w:rsidR="00BD281E" w:rsidRPr="005B6EA8" w:rsidRDefault="00BD281E" w:rsidP="005B6EA8">
            <w:pPr>
              <w:rPr>
                <w:rFonts w:eastAsia="Arial Unicode MS"/>
                <w:sz w:val="14"/>
                <w:szCs w:val="14"/>
              </w:rPr>
            </w:pPr>
            <w:r>
              <w:rPr>
                <w:rFonts w:eastAsia="Arial Unicode MS"/>
                <w:bCs/>
                <w:sz w:val="14"/>
                <w:szCs w:val="14"/>
                <w:lang w:eastAsia="en-US"/>
              </w:rPr>
              <w:t xml:space="preserve">І.5 </w:t>
            </w:r>
            <w:r w:rsidRPr="005B6EA8">
              <w:rPr>
                <w:rFonts w:eastAsia="Arial Unicode MS"/>
                <w:bCs/>
                <w:sz w:val="14"/>
                <w:szCs w:val="14"/>
                <w:lang w:val="en-US" w:eastAsia="en-US"/>
              </w:rPr>
              <w:t>Consignee</w:t>
            </w:r>
            <w:r w:rsidRPr="00B8186D">
              <w:rPr>
                <w:rFonts w:eastAsia="Arial Unicode MS"/>
                <w:bCs/>
                <w:sz w:val="14"/>
                <w:szCs w:val="14"/>
                <w:lang w:eastAsia="en-US"/>
              </w:rPr>
              <w:t>/</w:t>
            </w:r>
            <w:r w:rsidRPr="005B6EA8">
              <w:rPr>
                <w:rFonts w:eastAsia="Arial Unicode MS"/>
                <w:bCs/>
                <w:sz w:val="14"/>
                <w:szCs w:val="14"/>
                <w:lang w:val="en-US" w:eastAsia="en-US"/>
              </w:rPr>
              <w:t>Importer</w:t>
            </w:r>
            <w:r w:rsidRPr="005B6EA8">
              <w:rPr>
                <w:rFonts w:eastAsia="Arial Unicode MS"/>
                <w:b/>
                <w:bCs/>
                <w:sz w:val="14"/>
                <w:szCs w:val="14"/>
                <w:lang w:eastAsia="en-US"/>
              </w:rPr>
              <w:t xml:space="preserve"> / </w:t>
            </w:r>
            <w:r w:rsidRPr="000D4E73">
              <w:rPr>
                <w:rFonts w:eastAsia="Arial Unicode MS"/>
                <w:b/>
                <w:bCs/>
                <w:sz w:val="14"/>
                <w:szCs w:val="14"/>
                <w:lang w:eastAsia="en-US"/>
              </w:rPr>
              <w:t>Одержувач/Імпортер</w:t>
            </w:r>
          </w:p>
        </w:tc>
        <w:tc>
          <w:tcPr>
            <w:tcW w:w="448" w:type="dxa"/>
            <w:gridSpan w:val="2"/>
            <w:tcBorders>
              <w:top w:val="single" w:sz="6" w:space="0" w:color="auto"/>
              <w:left w:val="single" w:sz="6" w:space="0" w:color="auto"/>
            </w:tcBorders>
          </w:tcPr>
          <w:p w:rsidR="00BD281E" w:rsidRPr="000D4E73" w:rsidRDefault="00BD281E" w:rsidP="00017B87">
            <w:pPr>
              <w:rPr>
                <w:rFonts w:eastAsia="Arial Unicode MS"/>
                <w:sz w:val="14"/>
                <w:szCs w:val="14"/>
              </w:rPr>
            </w:pPr>
            <w:r w:rsidRPr="000D4E73">
              <w:rPr>
                <w:rFonts w:eastAsia="Arial Unicode MS"/>
                <w:bCs/>
                <w:sz w:val="14"/>
                <w:szCs w:val="14"/>
                <w:lang w:val="en-US" w:eastAsia="en-US"/>
              </w:rPr>
              <w:t>I.6</w:t>
            </w:r>
          </w:p>
        </w:tc>
        <w:tc>
          <w:tcPr>
            <w:tcW w:w="5189" w:type="dxa"/>
            <w:gridSpan w:val="9"/>
            <w:tcBorders>
              <w:top w:val="single" w:sz="6" w:space="0" w:color="auto"/>
              <w:right w:val="single" w:sz="6" w:space="0" w:color="auto"/>
            </w:tcBorders>
          </w:tcPr>
          <w:p w:rsidR="00BD281E" w:rsidRPr="005B6EA8" w:rsidRDefault="00BD281E" w:rsidP="00017B87">
            <w:pPr>
              <w:rPr>
                <w:rFonts w:eastAsia="Arial Unicode MS"/>
                <w:sz w:val="14"/>
                <w:szCs w:val="14"/>
              </w:rPr>
            </w:pPr>
            <w:r w:rsidRPr="005B6EA8">
              <w:rPr>
                <w:rFonts w:eastAsia="Arial Unicode MS"/>
                <w:bCs/>
                <w:sz w:val="14"/>
                <w:szCs w:val="14"/>
                <w:lang w:val="en-US" w:eastAsia="en-US"/>
              </w:rPr>
              <w:t>Operator</w:t>
            </w:r>
            <w:r w:rsidRPr="005B6EA8">
              <w:rPr>
                <w:rFonts w:eastAsia="Arial Unicode MS"/>
                <w:bCs/>
                <w:sz w:val="14"/>
                <w:szCs w:val="14"/>
                <w:lang w:eastAsia="en-US"/>
              </w:rPr>
              <w:t xml:space="preserve"> </w:t>
            </w:r>
            <w:r w:rsidRPr="005B6EA8">
              <w:rPr>
                <w:rFonts w:eastAsia="Arial Unicode MS"/>
                <w:bCs/>
                <w:sz w:val="14"/>
                <w:szCs w:val="14"/>
                <w:lang w:val="en-US" w:eastAsia="en-US"/>
              </w:rPr>
              <w:t>responsible</w:t>
            </w:r>
            <w:r w:rsidRPr="005B6EA8">
              <w:rPr>
                <w:rFonts w:eastAsia="Arial Unicode MS"/>
                <w:bCs/>
                <w:sz w:val="14"/>
                <w:szCs w:val="14"/>
                <w:lang w:eastAsia="en-US"/>
              </w:rPr>
              <w:t xml:space="preserve"> </w:t>
            </w:r>
            <w:r w:rsidRPr="005B6EA8">
              <w:rPr>
                <w:rFonts w:eastAsia="Arial Unicode MS"/>
                <w:bCs/>
                <w:sz w:val="14"/>
                <w:szCs w:val="14"/>
                <w:lang w:val="en-US" w:eastAsia="en-US"/>
              </w:rPr>
              <w:t>for</w:t>
            </w:r>
            <w:r w:rsidRPr="005B6EA8">
              <w:rPr>
                <w:rFonts w:eastAsia="Arial Unicode MS"/>
                <w:bCs/>
                <w:sz w:val="14"/>
                <w:szCs w:val="14"/>
                <w:lang w:eastAsia="en-US"/>
              </w:rPr>
              <w:t xml:space="preserve"> </w:t>
            </w:r>
            <w:r w:rsidRPr="005B6EA8">
              <w:rPr>
                <w:rFonts w:eastAsia="Arial Unicode MS"/>
                <w:bCs/>
                <w:sz w:val="14"/>
                <w:szCs w:val="14"/>
                <w:lang w:val="en-US" w:eastAsia="en-US"/>
              </w:rPr>
              <w:t>the</w:t>
            </w:r>
            <w:r w:rsidRPr="005B6EA8">
              <w:rPr>
                <w:rFonts w:eastAsia="Arial Unicode MS"/>
                <w:bCs/>
                <w:sz w:val="14"/>
                <w:szCs w:val="14"/>
                <w:lang w:eastAsia="en-US"/>
              </w:rPr>
              <w:t xml:space="preserve"> </w:t>
            </w:r>
            <w:r w:rsidRPr="005B6EA8">
              <w:rPr>
                <w:rFonts w:eastAsia="Arial Unicode MS"/>
                <w:bCs/>
                <w:sz w:val="14"/>
                <w:szCs w:val="14"/>
                <w:lang w:val="en-US" w:eastAsia="en-US"/>
              </w:rPr>
              <w:t>consignment</w:t>
            </w:r>
            <w:r w:rsidRPr="005B6EA8">
              <w:rPr>
                <w:rFonts w:eastAsia="Arial Unicode MS"/>
                <w:bCs/>
                <w:sz w:val="14"/>
                <w:szCs w:val="14"/>
                <w:lang w:eastAsia="en-US"/>
              </w:rPr>
              <w:t xml:space="preserve"> / </w:t>
            </w:r>
            <w:r w:rsidRPr="000D4E73">
              <w:rPr>
                <w:rFonts w:eastAsia="Arial Unicode MS"/>
                <w:b/>
                <w:bCs/>
                <w:sz w:val="14"/>
                <w:szCs w:val="14"/>
                <w:lang w:eastAsia="en-US"/>
              </w:rPr>
              <w:t>Оператор, відповідальний за відправлення</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4579" w:type="dxa"/>
            <w:gridSpan w:val="14"/>
            <w:tcBorders>
              <w:right w:val="single" w:sz="6" w:space="0" w:color="auto"/>
            </w:tcBorders>
          </w:tcPr>
          <w:p w:rsidR="007C1CC3" w:rsidRPr="005B6EA8" w:rsidRDefault="007C1CC3" w:rsidP="00A66CB7">
            <w:pPr>
              <w:rPr>
                <w:rFonts w:eastAsia="Arial Unicode MS"/>
                <w:sz w:val="14"/>
                <w:szCs w:val="14"/>
              </w:rPr>
            </w:pPr>
            <w:r w:rsidRPr="005B6EA8">
              <w:rPr>
                <w:rFonts w:eastAsia="Arial Unicode MS"/>
                <w:sz w:val="14"/>
                <w:szCs w:val="14"/>
                <w:lang w:val="en-US" w:eastAsia="en-US"/>
              </w:rPr>
              <w:t>Name</w:t>
            </w:r>
            <w:r w:rsidRPr="005B6EA8">
              <w:rPr>
                <w:rFonts w:eastAsia="Arial Unicode MS"/>
                <w:sz w:val="14"/>
                <w:szCs w:val="14"/>
                <w:lang w:eastAsia="en-US"/>
              </w:rPr>
              <w:t xml:space="preserve"> / </w:t>
            </w:r>
            <w:r>
              <w:rPr>
                <w:rFonts w:eastAsia="Arial Unicode MS"/>
                <w:b/>
                <w:sz w:val="14"/>
                <w:szCs w:val="14"/>
                <w:lang w:val="uk" w:eastAsia="en-US"/>
              </w:rPr>
              <w:t>Назва</w:t>
            </w:r>
          </w:p>
        </w:tc>
        <w:tc>
          <w:tcPr>
            <w:tcW w:w="448" w:type="dxa"/>
            <w:gridSpan w:val="2"/>
            <w:tcBorders>
              <w:left w:val="single" w:sz="6" w:space="0" w:color="auto"/>
            </w:tcBorders>
          </w:tcPr>
          <w:p w:rsidR="007C1CC3" w:rsidRPr="005B6EA8" w:rsidRDefault="007C1CC3" w:rsidP="00A66CB7">
            <w:pPr>
              <w:rPr>
                <w:rFonts w:eastAsia="Arial Unicode MS"/>
                <w:sz w:val="14"/>
                <w:szCs w:val="14"/>
              </w:rPr>
            </w:pPr>
          </w:p>
        </w:tc>
        <w:tc>
          <w:tcPr>
            <w:tcW w:w="5189" w:type="dxa"/>
            <w:gridSpan w:val="9"/>
            <w:tcBorders>
              <w:right w:val="single" w:sz="6" w:space="0" w:color="auto"/>
            </w:tcBorders>
            <w:vAlign w:val="center"/>
          </w:tcPr>
          <w:p w:rsidR="00BD281E" w:rsidRDefault="00BD281E" w:rsidP="000D4E73">
            <w:pPr>
              <w:rPr>
                <w:rFonts w:eastAsia="Arial Unicode MS"/>
                <w:sz w:val="14"/>
                <w:szCs w:val="14"/>
                <w:lang w:eastAsia="en-US"/>
              </w:rPr>
            </w:pPr>
          </w:p>
          <w:p w:rsidR="007C1CC3" w:rsidRPr="005B6EA8" w:rsidRDefault="007C1CC3" w:rsidP="000D4E73">
            <w:pPr>
              <w:rPr>
                <w:rFonts w:eastAsia="Arial Unicode MS"/>
                <w:sz w:val="14"/>
                <w:szCs w:val="14"/>
              </w:rPr>
            </w:pPr>
            <w:r w:rsidRPr="005B6EA8">
              <w:rPr>
                <w:rFonts w:eastAsia="Arial Unicode MS"/>
                <w:sz w:val="14"/>
                <w:szCs w:val="14"/>
                <w:lang w:val="en-US" w:eastAsia="en-US"/>
              </w:rPr>
              <w:t>Name</w:t>
            </w:r>
            <w:r w:rsidRPr="005B6EA8">
              <w:rPr>
                <w:rFonts w:eastAsia="Arial Unicode MS"/>
                <w:sz w:val="14"/>
                <w:szCs w:val="14"/>
                <w:lang w:eastAsia="en-US"/>
              </w:rPr>
              <w:t xml:space="preserve"> / </w:t>
            </w:r>
            <w:r>
              <w:rPr>
                <w:rFonts w:eastAsia="Arial Unicode MS"/>
                <w:b/>
                <w:sz w:val="14"/>
                <w:szCs w:val="14"/>
                <w:lang w:val="uk" w:eastAsia="en-US"/>
              </w:rPr>
              <w:t>Назва</w:t>
            </w:r>
          </w:p>
        </w:tc>
      </w:tr>
      <w:tr w:rsidR="007C1CC3" w:rsidRPr="005B6EA8" w:rsidTr="0024683F">
        <w:trPr>
          <w:cantSplit/>
          <w:trHeight w:val="152"/>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4579" w:type="dxa"/>
            <w:gridSpan w:val="14"/>
            <w:tcBorders>
              <w:right w:val="single" w:sz="6" w:space="0" w:color="auto"/>
            </w:tcBorders>
            <w:vAlign w:val="center"/>
          </w:tcPr>
          <w:p w:rsidR="007C1CC3" w:rsidRPr="005B6EA8" w:rsidRDefault="007C1CC3" w:rsidP="00DE708D">
            <w:pPr>
              <w:spacing w:after="120"/>
              <w:rPr>
                <w:rFonts w:eastAsia="Arial Unicode MS"/>
                <w:sz w:val="14"/>
                <w:szCs w:val="14"/>
              </w:rPr>
            </w:pPr>
            <w:r w:rsidRPr="005B6EA8">
              <w:rPr>
                <w:rFonts w:eastAsia="Arial Unicode MS"/>
                <w:sz w:val="14"/>
                <w:szCs w:val="14"/>
                <w:lang w:val="en-US" w:eastAsia="en-US"/>
              </w:rPr>
              <w:t>Address</w:t>
            </w:r>
            <w:r w:rsidRPr="005B6EA8">
              <w:rPr>
                <w:rFonts w:eastAsia="Arial Unicode MS"/>
                <w:sz w:val="14"/>
                <w:szCs w:val="14"/>
                <w:lang w:eastAsia="en-US"/>
              </w:rPr>
              <w:t xml:space="preserve"> /</w:t>
            </w:r>
            <w:r w:rsidRPr="000D4E73">
              <w:rPr>
                <w:rFonts w:eastAsia="Arial Unicode MS"/>
                <w:b/>
                <w:sz w:val="14"/>
                <w:szCs w:val="14"/>
                <w:lang w:eastAsia="en-US"/>
              </w:rPr>
              <w:t xml:space="preserve"> Адреса</w:t>
            </w:r>
          </w:p>
        </w:tc>
        <w:tc>
          <w:tcPr>
            <w:tcW w:w="448" w:type="dxa"/>
            <w:gridSpan w:val="2"/>
            <w:tcBorders>
              <w:left w:val="single" w:sz="6" w:space="0" w:color="auto"/>
            </w:tcBorders>
          </w:tcPr>
          <w:p w:rsidR="007C1CC3" w:rsidRPr="005B6EA8" w:rsidRDefault="007C1CC3" w:rsidP="00DE708D">
            <w:pPr>
              <w:spacing w:before="120" w:after="120"/>
              <w:rPr>
                <w:rFonts w:eastAsia="Arial Unicode MS"/>
                <w:sz w:val="14"/>
                <w:szCs w:val="14"/>
              </w:rPr>
            </w:pPr>
          </w:p>
        </w:tc>
        <w:tc>
          <w:tcPr>
            <w:tcW w:w="5189" w:type="dxa"/>
            <w:gridSpan w:val="9"/>
            <w:tcBorders>
              <w:right w:val="single" w:sz="6" w:space="0" w:color="auto"/>
            </w:tcBorders>
            <w:vAlign w:val="center"/>
          </w:tcPr>
          <w:p w:rsidR="007C1CC3" w:rsidRPr="005B6EA8" w:rsidRDefault="007C1CC3" w:rsidP="00DE708D">
            <w:pPr>
              <w:spacing w:after="120"/>
              <w:rPr>
                <w:rFonts w:eastAsia="Arial Unicode MS"/>
                <w:sz w:val="14"/>
                <w:szCs w:val="14"/>
              </w:rPr>
            </w:pPr>
            <w:r w:rsidRPr="005B6EA8">
              <w:rPr>
                <w:rFonts w:eastAsia="Arial Unicode MS"/>
                <w:sz w:val="14"/>
                <w:szCs w:val="14"/>
                <w:lang w:val="en-US" w:eastAsia="en-US"/>
              </w:rPr>
              <w:t>Address</w:t>
            </w:r>
            <w:r w:rsidRPr="005B6EA8">
              <w:rPr>
                <w:rFonts w:eastAsia="Arial Unicode MS"/>
                <w:sz w:val="14"/>
                <w:szCs w:val="14"/>
                <w:lang w:eastAsia="en-US"/>
              </w:rPr>
              <w:t xml:space="preserve">/ </w:t>
            </w:r>
            <w:r w:rsidRPr="000D4E73">
              <w:rPr>
                <w:rFonts w:eastAsia="Arial Unicode MS"/>
                <w:b/>
                <w:sz w:val="14"/>
                <w:szCs w:val="14"/>
                <w:lang w:eastAsia="en-US"/>
              </w:rPr>
              <w:t>Адреса</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3184" w:type="dxa"/>
            <w:gridSpan w:val="8"/>
            <w:tcBorders>
              <w:bottom w:val="single" w:sz="6" w:space="0" w:color="auto"/>
            </w:tcBorders>
          </w:tcPr>
          <w:p w:rsidR="007C1CC3" w:rsidRPr="005B6EA8" w:rsidRDefault="007C1CC3" w:rsidP="00A66CB7">
            <w:pPr>
              <w:rPr>
                <w:rFonts w:eastAsia="Arial Unicode MS"/>
                <w:sz w:val="14"/>
                <w:szCs w:val="14"/>
              </w:rPr>
            </w:pP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0D4E73">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rsidR="007C1CC3" w:rsidRPr="005B6EA8" w:rsidRDefault="007C1CC3" w:rsidP="00A66CB7">
            <w:pPr>
              <w:rPr>
                <w:rFonts w:eastAsia="Arial Unicode MS"/>
                <w:sz w:val="14"/>
                <w:szCs w:val="14"/>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r w:rsidRPr="000D4E73">
              <w:rPr>
                <w:rFonts w:eastAsia="Arial Unicode MS"/>
                <w:b/>
                <w:sz w:val="14"/>
                <w:szCs w:val="14"/>
                <w:lang w:val="uk" w:eastAsia="en-US"/>
              </w:rPr>
              <w:t>Код країни ISO</w:t>
            </w:r>
          </w:p>
        </w:tc>
        <w:tc>
          <w:tcPr>
            <w:tcW w:w="448" w:type="dxa"/>
            <w:gridSpan w:val="2"/>
            <w:tcBorders>
              <w:left w:val="single" w:sz="6" w:space="0" w:color="auto"/>
              <w:bottom w:val="single" w:sz="6" w:space="0" w:color="auto"/>
            </w:tcBorders>
          </w:tcPr>
          <w:p w:rsidR="007C1CC3" w:rsidRPr="005B6EA8" w:rsidRDefault="007C1CC3" w:rsidP="00A66CB7">
            <w:pPr>
              <w:rPr>
                <w:rFonts w:eastAsia="Arial Unicode MS"/>
                <w:sz w:val="14"/>
                <w:szCs w:val="14"/>
              </w:rPr>
            </w:pPr>
          </w:p>
        </w:tc>
        <w:tc>
          <w:tcPr>
            <w:tcW w:w="2211" w:type="dxa"/>
            <w:gridSpan w:val="4"/>
            <w:tcBorders>
              <w:bottom w:val="single" w:sz="6" w:space="0" w:color="auto"/>
            </w:tcBorders>
          </w:tcPr>
          <w:p w:rsidR="007C1CC3" w:rsidRPr="005B6EA8" w:rsidRDefault="007C1CC3" w:rsidP="00A66CB7">
            <w:pPr>
              <w:rPr>
                <w:rFonts w:eastAsia="Arial Unicode MS"/>
                <w:sz w:val="14"/>
                <w:szCs w:val="14"/>
              </w:rPr>
            </w:pP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0D4E73">
              <w:rPr>
                <w:rFonts w:eastAsia="Arial Unicode MS"/>
                <w:b/>
                <w:sz w:val="14"/>
                <w:szCs w:val="14"/>
                <w:lang w:eastAsia="en-US"/>
              </w:rPr>
              <w:t>Країна</w:t>
            </w:r>
          </w:p>
        </w:tc>
        <w:tc>
          <w:tcPr>
            <w:tcW w:w="2978" w:type="dxa"/>
            <w:gridSpan w:val="5"/>
            <w:tcBorders>
              <w:bottom w:val="single" w:sz="6" w:space="0" w:color="auto"/>
              <w:right w:val="single" w:sz="6" w:space="0" w:color="auto"/>
            </w:tcBorders>
          </w:tcPr>
          <w:p w:rsidR="007C1CC3" w:rsidRPr="005B6EA8" w:rsidRDefault="007C1CC3" w:rsidP="00A66CB7">
            <w:pPr>
              <w:rPr>
                <w:rFonts w:eastAsia="Arial Unicode MS"/>
                <w:sz w:val="14"/>
                <w:szCs w:val="14"/>
                <w:lang w:eastAsia="en-US"/>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p>
          <w:p w:rsidR="007C1CC3" w:rsidRPr="000D4E73" w:rsidRDefault="007C1CC3" w:rsidP="00A66CB7">
            <w:pPr>
              <w:rPr>
                <w:rFonts w:eastAsia="Arial Unicode MS"/>
                <w:b/>
                <w:sz w:val="14"/>
                <w:szCs w:val="14"/>
              </w:rPr>
            </w:pPr>
            <w:r w:rsidRPr="000D4E73">
              <w:rPr>
                <w:rFonts w:eastAsia="Arial Unicode MS"/>
                <w:b/>
                <w:sz w:val="14"/>
                <w:szCs w:val="14"/>
                <w:lang w:val="uk" w:eastAsia="en-US"/>
              </w:rPr>
              <w:t>Код країни ISO</w:t>
            </w:r>
          </w:p>
        </w:tc>
      </w:tr>
      <w:tr w:rsidR="007C1CC3" w:rsidRPr="005B6EA8" w:rsidTr="0024683F">
        <w:trPr>
          <w:cantSplit/>
        </w:trPr>
        <w:tc>
          <w:tcPr>
            <w:tcW w:w="134" w:type="dxa"/>
            <w:vMerge/>
            <w:tcBorders>
              <w:left w:val="single" w:sz="6" w:space="0" w:color="auto"/>
            </w:tcBorders>
            <w:textDirection w:val="btLr"/>
          </w:tcPr>
          <w:p w:rsidR="007C1CC3" w:rsidRPr="000D4E73" w:rsidRDefault="007C1CC3" w:rsidP="00017B87">
            <w:pPr>
              <w:rPr>
                <w:rFonts w:eastAsia="Arial Unicode MS"/>
                <w:sz w:val="14"/>
                <w:szCs w:val="14"/>
              </w:rPr>
            </w:pPr>
          </w:p>
        </w:tc>
        <w:tc>
          <w:tcPr>
            <w:tcW w:w="3184" w:type="dxa"/>
            <w:gridSpan w:val="8"/>
            <w:tcBorders>
              <w:top w:val="single" w:sz="6" w:space="0" w:color="auto"/>
              <w:bottom w:val="single" w:sz="6" w:space="0" w:color="auto"/>
            </w:tcBorders>
          </w:tcPr>
          <w:p w:rsidR="007C1CC3" w:rsidRPr="005B6EA8" w:rsidRDefault="007C1CC3" w:rsidP="00017B87">
            <w:pPr>
              <w:rPr>
                <w:rFonts w:eastAsia="Arial Unicode MS"/>
                <w:b/>
                <w:bCs/>
                <w:sz w:val="14"/>
                <w:szCs w:val="14"/>
                <w:lang w:eastAsia="en-US"/>
              </w:rPr>
            </w:pPr>
            <w:r>
              <w:rPr>
                <w:rFonts w:eastAsia="Arial Unicode MS"/>
                <w:bCs/>
                <w:sz w:val="14"/>
                <w:szCs w:val="14"/>
                <w:lang w:eastAsia="en-US"/>
              </w:rPr>
              <w:t xml:space="preserve">І.7 </w:t>
            </w:r>
            <w:r w:rsidRPr="005B6EA8">
              <w:rPr>
                <w:rFonts w:eastAsia="Arial Unicode MS"/>
                <w:bCs/>
                <w:sz w:val="14"/>
                <w:szCs w:val="14"/>
                <w:lang w:val="en-US" w:eastAsia="en-US"/>
              </w:rPr>
              <w:t>Country of origin</w:t>
            </w:r>
            <w:r w:rsidRPr="005B6EA8">
              <w:rPr>
                <w:rFonts w:eastAsia="Arial Unicode MS"/>
                <w:b/>
                <w:bCs/>
                <w:sz w:val="14"/>
                <w:szCs w:val="14"/>
                <w:lang w:eastAsia="en-US"/>
              </w:rPr>
              <w:t xml:space="preserve"> /</w:t>
            </w:r>
          </w:p>
          <w:p w:rsidR="007C1CC3" w:rsidRPr="007C1CC3" w:rsidRDefault="007C1CC3" w:rsidP="00017B87">
            <w:pPr>
              <w:rPr>
                <w:rFonts w:eastAsia="Arial Unicode MS"/>
                <w:b/>
                <w:sz w:val="14"/>
                <w:szCs w:val="14"/>
              </w:rPr>
            </w:pPr>
            <w:r w:rsidRPr="007C1CC3">
              <w:rPr>
                <w:rFonts w:eastAsia="Arial Unicode MS"/>
                <w:b/>
                <w:sz w:val="14"/>
                <w:szCs w:val="14"/>
              </w:rPr>
              <w:t>Країна походження</w:t>
            </w:r>
          </w:p>
        </w:tc>
        <w:tc>
          <w:tcPr>
            <w:tcW w:w="1395" w:type="dxa"/>
            <w:gridSpan w:val="6"/>
            <w:tcBorders>
              <w:top w:val="single" w:sz="6" w:space="0" w:color="auto"/>
              <w:bottom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r w:rsidRPr="000D4E73">
              <w:rPr>
                <w:rFonts w:eastAsia="Arial Unicode MS"/>
                <w:b/>
                <w:sz w:val="14"/>
                <w:szCs w:val="14"/>
                <w:lang w:val="uk" w:eastAsia="en-US"/>
              </w:rPr>
              <w:t>Код країни ISO</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I.9</w:t>
            </w:r>
          </w:p>
        </w:tc>
        <w:tc>
          <w:tcPr>
            <w:tcW w:w="2211" w:type="dxa"/>
            <w:gridSpan w:val="4"/>
            <w:tcBorders>
              <w:top w:val="single" w:sz="6" w:space="0" w:color="auto"/>
              <w:bottom w:val="single" w:sz="6" w:space="0" w:color="auto"/>
            </w:tcBorders>
          </w:tcPr>
          <w:p w:rsidR="007C1CC3" w:rsidRPr="005B6EA8" w:rsidRDefault="007C1CC3" w:rsidP="00017B87">
            <w:pPr>
              <w:rPr>
                <w:rFonts w:eastAsia="Arial Unicode MS"/>
                <w:bCs/>
                <w:sz w:val="14"/>
                <w:szCs w:val="14"/>
                <w:lang w:eastAsia="en-US"/>
              </w:rPr>
            </w:pPr>
            <w:r w:rsidRPr="005B6EA8">
              <w:rPr>
                <w:rFonts w:eastAsia="Arial Unicode MS"/>
                <w:bCs/>
                <w:sz w:val="14"/>
                <w:szCs w:val="14"/>
                <w:lang w:val="en-US" w:eastAsia="en-US"/>
              </w:rPr>
              <w:t>Country of destination</w:t>
            </w:r>
            <w:r w:rsidRPr="005B6EA8">
              <w:rPr>
                <w:rFonts w:eastAsia="Arial Unicode MS"/>
                <w:bCs/>
                <w:sz w:val="14"/>
                <w:szCs w:val="14"/>
                <w:lang w:eastAsia="en-US"/>
              </w:rPr>
              <w:t xml:space="preserve"> / </w:t>
            </w:r>
          </w:p>
          <w:p w:rsidR="007C1CC3" w:rsidRPr="000D4E73" w:rsidRDefault="007C1CC3" w:rsidP="00017B87">
            <w:pPr>
              <w:rPr>
                <w:rFonts w:eastAsia="Arial Unicode MS"/>
                <w:b/>
                <w:sz w:val="14"/>
                <w:szCs w:val="14"/>
              </w:rPr>
            </w:pPr>
            <w:r w:rsidRPr="000D4E73">
              <w:rPr>
                <w:rFonts w:eastAsia="Arial Unicode MS"/>
                <w:b/>
                <w:bCs/>
                <w:sz w:val="14"/>
                <w:szCs w:val="14"/>
                <w:lang w:eastAsia="en-US"/>
              </w:rPr>
              <w:t>Країна призначення</w:t>
            </w:r>
          </w:p>
        </w:tc>
        <w:tc>
          <w:tcPr>
            <w:tcW w:w="2978" w:type="dxa"/>
            <w:gridSpan w:val="5"/>
            <w:tcBorders>
              <w:top w:val="single" w:sz="6" w:space="0" w:color="auto"/>
              <w:bottom w:val="single" w:sz="6" w:space="0" w:color="auto"/>
              <w:right w:val="single" w:sz="6" w:space="0" w:color="auto"/>
            </w:tcBorders>
          </w:tcPr>
          <w:p w:rsidR="007C1CC3" w:rsidRPr="005B6EA8" w:rsidRDefault="007C1CC3" w:rsidP="00DE708D">
            <w:pPr>
              <w:rPr>
                <w:rFonts w:eastAsia="Arial Unicode MS"/>
                <w:sz w:val="14"/>
                <w:szCs w:val="14"/>
                <w:lang w:eastAsia="en-US"/>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p>
          <w:p w:rsidR="007C1CC3" w:rsidRPr="000D4E73" w:rsidRDefault="007C1CC3" w:rsidP="00DE708D">
            <w:pPr>
              <w:rPr>
                <w:rFonts w:eastAsia="Arial Unicode MS"/>
                <w:b/>
                <w:sz w:val="14"/>
                <w:szCs w:val="14"/>
              </w:rPr>
            </w:pPr>
            <w:r w:rsidRPr="000D4E73">
              <w:rPr>
                <w:rFonts w:eastAsia="Arial Unicode MS"/>
                <w:b/>
                <w:sz w:val="14"/>
                <w:szCs w:val="14"/>
                <w:lang w:val="uk" w:eastAsia="en-US"/>
              </w:rPr>
              <w:t>Код країни ISO</w:t>
            </w:r>
          </w:p>
        </w:tc>
      </w:tr>
      <w:tr w:rsidR="007C1CC3" w:rsidRPr="005B6EA8" w:rsidTr="0024683F">
        <w:trPr>
          <w:cantSplit/>
        </w:trPr>
        <w:tc>
          <w:tcPr>
            <w:tcW w:w="134" w:type="dxa"/>
            <w:vMerge/>
            <w:tcBorders>
              <w:left w:val="single" w:sz="6" w:space="0" w:color="auto"/>
            </w:tcBorders>
            <w:textDirection w:val="btLr"/>
          </w:tcPr>
          <w:p w:rsidR="007C1CC3" w:rsidRPr="000D4E73" w:rsidRDefault="007C1CC3" w:rsidP="00017B87">
            <w:pPr>
              <w:rPr>
                <w:rFonts w:eastAsia="Arial Unicode MS"/>
                <w:sz w:val="14"/>
                <w:szCs w:val="14"/>
              </w:rPr>
            </w:pPr>
          </w:p>
        </w:tc>
        <w:tc>
          <w:tcPr>
            <w:tcW w:w="3184" w:type="dxa"/>
            <w:gridSpan w:val="8"/>
            <w:tcBorders>
              <w:top w:val="single" w:sz="6" w:space="0" w:color="auto"/>
              <w:bottom w:val="single" w:sz="6" w:space="0" w:color="auto"/>
            </w:tcBorders>
          </w:tcPr>
          <w:p w:rsidR="007C1CC3" w:rsidRPr="005B6EA8" w:rsidRDefault="007C1CC3" w:rsidP="00017B87">
            <w:pPr>
              <w:rPr>
                <w:rFonts w:eastAsia="Arial Unicode MS"/>
                <w:bCs/>
                <w:sz w:val="14"/>
                <w:szCs w:val="14"/>
                <w:lang w:eastAsia="en-US"/>
              </w:rPr>
            </w:pPr>
            <w:r>
              <w:rPr>
                <w:rFonts w:eastAsia="Arial Unicode MS"/>
                <w:bCs/>
                <w:sz w:val="14"/>
                <w:szCs w:val="14"/>
                <w:lang w:eastAsia="en-US"/>
              </w:rPr>
              <w:t xml:space="preserve">І.8 </w:t>
            </w:r>
            <w:r w:rsidRPr="005B6EA8">
              <w:rPr>
                <w:rFonts w:eastAsia="Arial Unicode MS"/>
                <w:bCs/>
                <w:sz w:val="14"/>
                <w:szCs w:val="14"/>
                <w:lang w:val="en-US" w:eastAsia="en-US"/>
              </w:rPr>
              <w:t>Region of origin</w:t>
            </w:r>
            <w:r w:rsidRPr="005B6EA8">
              <w:rPr>
                <w:rFonts w:eastAsia="Arial Unicode MS"/>
                <w:bCs/>
                <w:sz w:val="14"/>
                <w:szCs w:val="14"/>
                <w:lang w:eastAsia="en-US"/>
              </w:rPr>
              <w:t>/</w:t>
            </w:r>
          </w:p>
          <w:p w:rsidR="007C1CC3" w:rsidRPr="000D4E73" w:rsidRDefault="007C1CC3" w:rsidP="00017B87">
            <w:pPr>
              <w:rPr>
                <w:rFonts w:eastAsia="Arial Unicode MS"/>
                <w:b/>
                <w:sz w:val="14"/>
                <w:szCs w:val="14"/>
              </w:rPr>
            </w:pPr>
            <w:r w:rsidRPr="000D4E73">
              <w:rPr>
                <w:rFonts w:eastAsia="Arial Unicode MS"/>
                <w:b/>
                <w:sz w:val="14"/>
                <w:szCs w:val="14"/>
              </w:rPr>
              <w:t>Регіон походження</w:t>
            </w:r>
          </w:p>
        </w:tc>
        <w:tc>
          <w:tcPr>
            <w:tcW w:w="1395" w:type="dxa"/>
            <w:gridSpan w:val="6"/>
            <w:tcBorders>
              <w:top w:val="single" w:sz="6" w:space="0" w:color="auto"/>
              <w:bottom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Code</w:t>
            </w:r>
            <w:r w:rsidRPr="005B6EA8">
              <w:rPr>
                <w:rFonts w:eastAsia="Arial Unicode MS"/>
                <w:sz w:val="14"/>
                <w:szCs w:val="14"/>
                <w:lang w:eastAsia="en-US"/>
              </w:rPr>
              <w:t xml:space="preserve"> / </w:t>
            </w:r>
            <w:r w:rsidRPr="000D4E73">
              <w:rPr>
                <w:rFonts w:eastAsia="Arial Unicode MS"/>
                <w:b/>
                <w:sz w:val="14"/>
                <w:szCs w:val="14"/>
                <w:lang w:eastAsia="en-US"/>
              </w:rPr>
              <w:t>Код</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I.10</w:t>
            </w:r>
          </w:p>
        </w:tc>
        <w:tc>
          <w:tcPr>
            <w:tcW w:w="2211" w:type="dxa"/>
            <w:gridSpan w:val="4"/>
            <w:tcBorders>
              <w:top w:val="single" w:sz="6" w:space="0" w:color="auto"/>
              <w:bottom w:val="single" w:sz="6" w:space="0" w:color="auto"/>
            </w:tcBorders>
          </w:tcPr>
          <w:p w:rsidR="007C1CC3" w:rsidRPr="005B6EA8" w:rsidRDefault="007C1CC3" w:rsidP="00017B87">
            <w:pPr>
              <w:rPr>
                <w:rFonts w:eastAsia="Arial Unicode MS"/>
                <w:bCs/>
                <w:sz w:val="14"/>
                <w:szCs w:val="14"/>
                <w:lang w:eastAsia="en-US"/>
              </w:rPr>
            </w:pPr>
            <w:r w:rsidRPr="005B6EA8">
              <w:rPr>
                <w:rFonts w:eastAsia="Arial Unicode MS"/>
                <w:bCs/>
                <w:sz w:val="14"/>
                <w:szCs w:val="14"/>
                <w:lang w:val="en-US" w:eastAsia="en-US"/>
              </w:rPr>
              <w:t>Region of destination</w:t>
            </w:r>
            <w:r w:rsidRPr="005B6EA8">
              <w:rPr>
                <w:rFonts w:eastAsia="Arial Unicode MS"/>
                <w:bC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sz w:val="14"/>
                <w:szCs w:val="14"/>
              </w:rPr>
              <w:t>Регіон призначення</w:t>
            </w:r>
          </w:p>
        </w:tc>
        <w:tc>
          <w:tcPr>
            <w:tcW w:w="2978" w:type="dxa"/>
            <w:gridSpan w:val="5"/>
            <w:tcBorders>
              <w:top w:val="single" w:sz="6" w:space="0" w:color="auto"/>
              <w:bottom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Code</w:t>
            </w:r>
            <w:r w:rsidRPr="005B6EA8">
              <w:rPr>
                <w:rFonts w:eastAsia="Arial Unicode MS"/>
                <w:sz w:val="14"/>
                <w:szCs w:val="14"/>
                <w:lang w:eastAsia="en-US"/>
              </w:rPr>
              <w:t xml:space="preserve"> / </w:t>
            </w:r>
            <w:r w:rsidRPr="000D4E73">
              <w:rPr>
                <w:rFonts w:eastAsia="Arial Unicode MS"/>
                <w:b/>
                <w:sz w:val="14"/>
                <w:szCs w:val="14"/>
                <w:lang w:eastAsia="en-US"/>
              </w:rPr>
              <w:t>Код</w:t>
            </w:r>
          </w:p>
        </w:tc>
      </w:tr>
      <w:tr w:rsidR="007C1CC3" w:rsidRPr="005B6EA8" w:rsidTr="0024683F">
        <w:trPr>
          <w:cantSplit/>
        </w:trPr>
        <w:tc>
          <w:tcPr>
            <w:tcW w:w="134" w:type="dxa"/>
            <w:vMerge/>
            <w:tcBorders>
              <w:left w:val="single" w:sz="6" w:space="0" w:color="auto"/>
            </w:tcBorders>
            <w:textDirection w:val="btLr"/>
          </w:tcPr>
          <w:p w:rsidR="007C1CC3" w:rsidRPr="000D4E73" w:rsidRDefault="007C1CC3" w:rsidP="00017B87">
            <w:pPr>
              <w:rPr>
                <w:rFonts w:eastAsia="Arial Unicode MS"/>
                <w:sz w:val="14"/>
                <w:szCs w:val="14"/>
              </w:rPr>
            </w:pPr>
          </w:p>
        </w:tc>
        <w:tc>
          <w:tcPr>
            <w:tcW w:w="4579" w:type="dxa"/>
            <w:gridSpan w:val="14"/>
            <w:tcBorders>
              <w:top w:val="single" w:sz="6" w:space="0" w:color="auto"/>
              <w:right w:val="single" w:sz="6" w:space="0" w:color="auto"/>
            </w:tcBorders>
          </w:tcPr>
          <w:p w:rsidR="007C1CC3" w:rsidRPr="005B6EA8" w:rsidRDefault="007C1CC3" w:rsidP="002D2FDE">
            <w:pPr>
              <w:rPr>
                <w:rFonts w:eastAsia="Arial Unicode MS"/>
                <w:sz w:val="14"/>
                <w:szCs w:val="14"/>
              </w:rPr>
            </w:pPr>
            <w:r>
              <w:rPr>
                <w:rFonts w:eastAsia="Arial Unicode MS"/>
                <w:bCs/>
                <w:sz w:val="14"/>
                <w:szCs w:val="14"/>
                <w:lang w:eastAsia="en-US"/>
              </w:rPr>
              <w:t xml:space="preserve">І.11 </w:t>
            </w:r>
            <w:r w:rsidRPr="000D4E73">
              <w:rPr>
                <w:rFonts w:eastAsia="Arial Unicode MS"/>
                <w:bCs/>
                <w:sz w:val="14"/>
                <w:szCs w:val="14"/>
                <w:lang w:val="en-US" w:eastAsia="en-US"/>
              </w:rPr>
              <w:t>Place of dispatch</w:t>
            </w:r>
            <w:r w:rsidRPr="000D4E73">
              <w:rPr>
                <w:rFonts w:eastAsia="Arial Unicode MS"/>
                <w:bCs/>
                <w:sz w:val="14"/>
                <w:szCs w:val="14"/>
                <w:lang w:eastAsia="en-US"/>
              </w:rPr>
              <w:t xml:space="preserve"> /</w:t>
            </w:r>
            <w:r w:rsidRPr="005B6EA8">
              <w:rPr>
                <w:rFonts w:eastAsia="Arial Unicode MS"/>
                <w:b/>
                <w:bCs/>
                <w:sz w:val="14"/>
                <w:szCs w:val="14"/>
                <w:lang w:eastAsia="en-US"/>
              </w:rPr>
              <w:t xml:space="preserve"> </w:t>
            </w:r>
            <w:r w:rsidRPr="000D4E73">
              <w:rPr>
                <w:rFonts w:eastAsia="Arial Unicode MS"/>
                <w:b/>
                <w:sz w:val="14"/>
                <w:szCs w:val="14"/>
              </w:rPr>
              <w:t>Місце відправлення</w:t>
            </w:r>
          </w:p>
        </w:tc>
        <w:tc>
          <w:tcPr>
            <w:tcW w:w="448" w:type="dxa"/>
            <w:gridSpan w:val="2"/>
            <w:tcBorders>
              <w:top w:val="single" w:sz="6" w:space="0" w:color="auto"/>
              <w:left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I.12</w:t>
            </w:r>
          </w:p>
        </w:tc>
        <w:tc>
          <w:tcPr>
            <w:tcW w:w="5189" w:type="dxa"/>
            <w:gridSpan w:val="9"/>
            <w:tcBorders>
              <w:top w:val="single" w:sz="6" w:space="0" w:color="auto"/>
              <w:right w:val="single" w:sz="6" w:space="0" w:color="auto"/>
            </w:tcBorders>
          </w:tcPr>
          <w:p w:rsidR="007C1CC3" w:rsidRPr="005B6EA8" w:rsidRDefault="007C1CC3" w:rsidP="00017B87">
            <w:pPr>
              <w:rPr>
                <w:rFonts w:eastAsia="Arial Unicode MS"/>
                <w:b/>
                <w:bCs/>
                <w:sz w:val="14"/>
                <w:szCs w:val="14"/>
                <w:lang w:eastAsia="en-US"/>
              </w:rPr>
            </w:pPr>
            <w:r w:rsidRPr="000D4E73">
              <w:rPr>
                <w:rFonts w:eastAsia="Arial Unicode MS"/>
                <w:bCs/>
                <w:sz w:val="14"/>
                <w:szCs w:val="14"/>
                <w:lang w:val="en-US" w:eastAsia="en-US"/>
              </w:rPr>
              <w:t>Place of destination</w:t>
            </w:r>
            <w:r w:rsidRPr="005B6EA8">
              <w:rPr>
                <w:rFonts w:eastAsia="Arial Unicode MS"/>
                <w:b/>
                <w:bC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bCs/>
                <w:sz w:val="14"/>
                <w:szCs w:val="14"/>
                <w:lang w:eastAsia="en-US"/>
              </w:rPr>
              <w:t>Місце призначення</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2891" w:type="dxa"/>
            <w:gridSpan w:val="6"/>
          </w:tcPr>
          <w:p w:rsidR="007C1CC3" w:rsidRPr="005B6EA8" w:rsidRDefault="007C1CC3" w:rsidP="00017B87">
            <w:pPr>
              <w:rPr>
                <w:rFonts w:eastAsia="Arial Unicode MS"/>
                <w:sz w:val="14"/>
                <w:szCs w:val="14"/>
              </w:rPr>
            </w:pPr>
            <w:r w:rsidRPr="005B6EA8">
              <w:rPr>
                <w:rFonts w:eastAsia="Arial Unicode MS"/>
                <w:sz w:val="14"/>
                <w:szCs w:val="14"/>
                <w:lang w:val="en-US" w:eastAsia="en-US"/>
              </w:rPr>
              <w:t>Name</w:t>
            </w:r>
            <w:r w:rsidRPr="005B6EA8">
              <w:rPr>
                <w:rFonts w:eastAsia="Arial Unicode MS"/>
                <w:sz w:val="14"/>
                <w:szCs w:val="14"/>
                <w:lang w:eastAsia="en-US"/>
              </w:rPr>
              <w:t xml:space="preserve"> / </w:t>
            </w:r>
            <w:r w:rsidRPr="000D4E73">
              <w:rPr>
                <w:rFonts w:eastAsia="Arial Unicode MS"/>
                <w:b/>
                <w:sz w:val="14"/>
                <w:szCs w:val="14"/>
                <w:lang w:val="uk" w:eastAsia="en-US"/>
              </w:rPr>
              <w:t>Ім'я та прізвище</w:t>
            </w:r>
          </w:p>
        </w:tc>
        <w:tc>
          <w:tcPr>
            <w:tcW w:w="1688" w:type="dxa"/>
            <w:gridSpan w:val="8"/>
            <w:tcBorders>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Registration/ Approval No</w:t>
            </w:r>
            <w:r w:rsidRPr="005B6EA8">
              <w:rPr>
                <w:rFonts w:eastAsia="Arial Unicode MS"/>
                <w:sz w:val="14"/>
                <w:szCs w:val="14"/>
                <w:lang w:eastAsia="en-US"/>
              </w:rPr>
              <w:t xml:space="preserve"> / </w:t>
            </w:r>
            <w:r w:rsidRPr="000D4E73">
              <w:rPr>
                <w:rFonts w:eastAsia="Arial Unicode MS"/>
                <w:b/>
                <w:sz w:val="14"/>
                <w:szCs w:val="14"/>
                <w:lang w:eastAsia="en-US"/>
              </w:rPr>
              <w:t>Номер реєстрації/ дозволу</w:t>
            </w:r>
          </w:p>
        </w:tc>
        <w:tc>
          <w:tcPr>
            <w:tcW w:w="448" w:type="dxa"/>
            <w:gridSpan w:val="2"/>
            <w:tcBorders>
              <w:left w:val="single" w:sz="6" w:space="0" w:color="auto"/>
            </w:tcBorders>
          </w:tcPr>
          <w:p w:rsidR="007C1CC3" w:rsidRPr="005B6EA8" w:rsidRDefault="007C1CC3" w:rsidP="00017B87">
            <w:pPr>
              <w:rPr>
                <w:rFonts w:eastAsia="Arial Unicode MS"/>
                <w:sz w:val="14"/>
                <w:szCs w:val="14"/>
              </w:rPr>
            </w:pPr>
          </w:p>
        </w:tc>
        <w:tc>
          <w:tcPr>
            <w:tcW w:w="2268" w:type="dxa"/>
            <w:gridSpan w:val="5"/>
          </w:tcPr>
          <w:p w:rsidR="007C1CC3" w:rsidRPr="005B6EA8" w:rsidRDefault="007C1CC3" w:rsidP="005B6EA8">
            <w:pPr>
              <w:rPr>
                <w:rFonts w:eastAsia="Arial Unicode MS"/>
                <w:sz w:val="14"/>
                <w:szCs w:val="14"/>
              </w:rPr>
            </w:pPr>
            <w:r w:rsidRPr="005B6EA8">
              <w:rPr>
                <w:rFonts w:eastAsia="Arial Unicode MS"/>
                <w:sz w:val="14"/>
                <w:szCs w:val="14"/>
                <w:lang w:val="en-US" w:eastAsia="en-US"/>
              </w:rPr>
              <w:t>Name</w:t>
            </w:r>
            <w:r w:rsidRPr="005B6EA8">
              <w:rPr>
                <w:rFonts w:eastAsia="Arial Unicode MS"/>
                <w:sz w:val="14"/>
                <w:szCs w:val="14"/>
                <w:lang w:eastAsia="en-US"/>
              </w:rPr>
              <w:t xml:space="preserve"> / </w:t>
            </w:r>
            <w:r w:rsidRPr="000D4E73">
              <w:rPr>
                <w:rFonts w:eastAsia="Arial Unicode MS"/>
                <w:b/>
                <w:sz w:val="14"/>
                <w:szCs w:val="14"/>
                <w:lang w:val="uk" w:eastAsia="en-US"/>
              </w:rPr>
              <w:t>Назва</w:t>
            </w:r>
          </w:p>
        </w:tc>
        <w:tc>
          <w:tcPr>
            <w:tcW w:w="2921" w:type="dxa"/>
            <w:gridSpan w:val="4"/>
            <w:tcBorders>
              <w:right w:val="single" w:sz="6" w:space="0" w:color="auto"/>
            </w:tcBorders>
          </w:tcPr>
          <w:p w:rsidR="007C1CC3" w:rsidRPr="005B6EA8" w:rsidRDefault="007C1CC3" w:rsidP="00F66D58">
            <w:pPr>
              <w:ind w:left="340"/>
              <w:rPr>
                <w:rFonts w:eastAsia="Arial Unicode MS"/>
                <w:sz w:val="14"/>
                <w:szCs w:val="14"/>
                <w:lang w:eastAsia="en-US"/>
              </w:rPr>
            </w:pPr>
            <w:r w:rsidRPr="005B6EA8">
              <w:rPr>
                <w:rFonts w:eastAsia="Arial Unicode MS"/>
                <w:sz w:val="14"/>
                <w:szCs w:val="14"/>
                <w:lang w:val="it-IT" w:eastAsia="en-US"/>
              </w:rPr>
              <w:t>Registration/Approval No</w:t>
            </w:r>
            <w:r w:rsidRPr="005B6EA8">
              <w:rPr>
                <w:rFonts w:eastAsia="Arial Unicode MS"/>
                <w:sz w:val="14"/>
                <w:szCs w:val="14"/>
                <w:lang w:eastAsia="en-US"/>
              </w:rPr>
              <w:t xml:space="preserve"> /</w:t>
            </w:r>
          </w:p>
          <w:p w:rsidR="007C1CC3" w:rsidRPr="000D4E73" w:rsidRDefault="007C1CC3" w:rsidP="005B6EA8">
            <w:pPr>
              <w:ind w:left="340"/>
              <w:rPr>
                <w:rFonts w:eastAsia="Arial Unicode MS"/>
                <w:b/>
                <w:sz w:val="14"/>
                <w:szCs w:val="14"/>
              </w:rPr>
            </w:pPr>
            <w:r w:rsidRPr="000D4E73">
              <w:rPr>
                <w:rFonts w:eastAsia="Arial Unicode MS"/>
                <w:b/>
                <w:sz w:val="14"/>
                <w:szCs w:val="14"/>
                <w:lang w:eastAsia="en-US"/>
              </w:rPr>
              <w:t>Номер реєстрації/ ухвалення</w:t>
            </w: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3184" w:type="dxa"/>
            <w:gridSpan w:val="8"/>
          </w:tcPr>
          <w:p w:rsidR="007C1CC3" w:rsidRPr="005B6EA8" w:rsidRDefault="007C1CC3" w:rsidP="00F66D58">
            <w:pPr>
              <w:spacing w:after="120"/>
              <w:rPr>
                <w:rFonts w:eastAsia="Arial Unicode MS"/>
                <w:sz w:val="14"/>
                <w:szCs w:val="14"/>
              </w:rPr>
            </w:pPr>
            <w:r w:rsidRPr="005B6EA8">
              <w:rPr>
                <w:rFonts w:eastAsia="Arial Unicode MS"/>
                <w:sz w:val="14"/>
                <w:szCs w:val="14"/>
                <w:lang w:val="en-US" w:eastAsia="en-US"/>
              </w:rPr>
              <w:t>Address</w:t>
            </w:r>
            <w:r w:rsidRPr="005B6EA8">
              <w:rPr>
                <w:rFonts w:eastAsia="Arial Unicode MS"/>
                <w:sz w:val="14"/>
                <w:szCs w:val="14"/>
                <w:lang w:eastAsia="en-US"/>
              </w:rPr>
              <w:t xml:space="preserve"> / Адреса</w:t>
            </w:r>
          </w:p>
        </w:tc>
        <w:tc>
          <w:tcPr>
            <w:tcW w:w="1395" w:type="dxa"/>
            <w:gridSpan w:val="6"/>
            <w:tcBorders>
              <w:right w:val="single" w:sz="6" w:space="0" w:color="auto"/>
            </w:tcBorders>
          </w:tcPr>
          <w:p w:rsidR="007C1CC3" w:rsidRPr="005B6EA8" w:rsidRDefault="007C1CC3" w:rsidP="00F66D58">
            <w:pPr>
              <w:spacing w:after="120"/>
              <w:rPr>
                <w:rFonts w:eastAsia="Arial Unicode MS"/>
                <w:sz w:val="14"/>
                <w:szCs w:val="14"/>
              </w:rPr>
            </w:pPr>
          </w:p>
        </w:tc>
        <w:tc>
          <w:tcPr>
            <w:tcW w:w="448" w:type="dxa"/>
            <w:gridSpan w:val="2"/>
            <w:tcBorders>
              <w:left w:val="single" w:sz="6" w:space="0" w:color="auto"/>
            </w:tcBorders>
          </w:tcPr>
          <w:p w:rsidR="007C1CC3" w:rsidRPr="005B6EA8" w:rsidRDefault="007C1CC3" w:rsidP="00F66D58">
            <w:pPr>
              <w:spacing w:after="120"/>
              <w:rPr>
                <w:rFonts w:eastAsia="Arial Unicode MS"/>
                <w:sz w:val="14"/>
                <w:szCs w:val="14"/>
              </w:rPr>
            </w:pPr>
          </w:p>
        </w:tc>
        <w:tc>
          <w:tcPr>
            <w:tcW w:w="2211" w:type="dxa"/>
            <w:gridSpan w:val="4"/>
          </w:tcPr>
          <w:p w:rsidR="007C1CC3" w:rsidRPr="005B6EA8" w:rsidRDefault="007C1CC3" w:rsidP="00F66D58">
            <w:pPr>
              <w:spacing w:after="120"/>
              <w:rPr>
                <w:rFonts w:eastAsia="Arial Unicode MS"/>
                <w:sz w:val="14"/>
                <w:szCs w:val="14"/>
              </w:rPr>
            </w:pPr>
            <w:r w:rsidRPr="005B6EA8">
              <w:rPr>
                <w:rFonts w:eastAsia="Arial Unicode MS"/>
                <w:sz w:val="14"/>
                <w:szCs w:val="14"/>
                <w:lang w:val="en-US" w:eastAsia="en-US"/>
              </w:rPr>
              <w:t>Address</w:t>
            </w:r>
            <w:r w:rsidRPr="005B6EA8">
              <w:rPr>
                <w:rFonts w:eastAsia="Arial Unicode MS"/>
                <w:sz w:val="14"/>
                <w:szCs w:val="14"/>
                <w:lang w:eastAsia="en-US"/>
              </w:rPr>
              <w:t xml:space="preserve">/ </w:t>
            </w:r>
            <w:r w:rsidRPr="000D4E73">
              <w:rPr>
                <w:rFonts w:eastAsia="Arial Unicode MS"/>
                <w:b/>
                <w:sz w:val="14"/>
                <w:szCs w:val="14"/>
                <w:lang w:eastAsia="en-US"/>
              </w:rPr>
              <w:t>Адреса</w:t>
            </w:r>
          </w:p>
        </w:tc>
        <w:tc>
          <w:tcPr>
            <w:tcW w:w="2978" w:type="dxa"/>
            <w:gridSpan w:val="5"/>
            <w:tcBorders>
              <w:right w:val="single" w:sz="6" w:space="0" w:color="auto"/>
            </w:tcBorders>
          </w:tcPr>
          <w:p w:rsidR="007C1CC3" w:rsidRPr="005B6EA8" w:rsidRDefault="007C1CC3" w:rsidP="00017B87">
            <w:pPr>
              <w:rPr>
                <w:rFonts w:eastAsia="Arial Unicode MS"/>
                <w:sz w:val="14"/>
                <w:szCs w:val="14"/>
              </w:rPr>
            </w:pPr>
          </w:p>
        </w:tc>
      </w:tr>
      <w:tr w:rsidR="007C1CC3" w:rsidRPr="005B6EA8" w:rsidTr="0024683F">
        <w:trPr>
          <w:cantSplit/>
        </w:trPr>
        <w:tc>
          <w:tcPr>
            <w:tcW w:w="134" w:type="dxa"/>
            <w:vMerge/>
            <w:tcBorders>
              <w:left w:val="single" w:sz="6" w:space="0" w:color="auto"/>
            </w:tcBorders>
            <w:textDirection w:val="btLr"/>
          </w:tcPr>
          <w:p w:rsidR="007C1CC3" w:rsidRPr="005B6EA8" w:rsidRDefault="007C1CC3" w:rsidP="00017B87">
            <w:pPr>
              <w:rPr>
                <w:rFonts w:eastAsia="Arial Unicode MS"/>
                <w:sz w:val="14"/>
                <w:szCs w:val="14"/>
              </w:rPr>
            </w:pPr>
          </w:p>
        </w:tc>
        <w:tc>
          <w:tcPr>
            <w:tcW w:w="3184" w:type="dxa"/>
            <w:gridSpan w:val="8"/>
            <w:tcBorders>
              <w:bottom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Country</w:t>
            </w:r>
            <w:r w:rsidRPr="005B6EA8">
              <w:rPr>
                <w:rFonts w:eastAsia="Arial Unicode MS"/>
                <w:sz w:val="14"/>
                <w:szCs w:val="14"/>
                <w:lang w:eastAsia="en-US"/>
              </w:rPr>
              <w:t xml:space="preserve"> / </w:t>
            </w:r>
            <w:r w:rsidRPr="000D4E73">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r w:rsidRPr="000D4E73">
              <w:rPr>
                <w:rFonts w:eastAsia="Arial Unicode MS"/>
                <w:b/>
                <w:sz w:val="14"/>
                <w:szCs w:val="14"/>
                <w:lang w:val="uk" w:eastAsia="en-US"/>
              </w:rPr>
              <w:t>Код країни ISO</w:t>
            </w:r>
          </w:p>
        </w:tc>
        <w:tc>
          <w:tcPr>
            <w:tcW w:w="448" w:type="dxa"/>
            <w:gridSpan w:val="2"/>
            <w:tcBorders>
              <w:left w:val="single" w:sz="6" w:space="0" w:color="auto"/>
              <w:bottom w:val="single" w:sz="6" w:space="0" w:color="auto"/>
            </w:tcBorders>
          </w:tcPr>
          <w:p w:rsidR="007C1CC3" w:rsidRPr="005B6EA8" w:rsidRDefault="007C1CC3" w:rsidP="00017B87">
            <w:pPr>
              <w:rPr>
                <w:rFonts w:eastAsia="Arial Unicode MS"/>
                <w:sz w:val="14"/>
                <w:szCs w:val="14"/>
              </w:rPr>
            </w:pPr>
          </w:p>
        </w:tc>
        <w:tc>
          <w:tcPr>
            <w:tcW w:w="2211" w:type="dxa"/>
            <w:gridSpan w:val="4"/>
            <w:tcBorders>
              <w:bottom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Country</w:t>
            </w:r>
            <w:r w:rsidRPr="005B6EA8">
              <w:rPr>
                <w:rFonts w:eastAsia="Arial Unicode MS"/>
                <w:sz w:val="14"/>
                <w:szCs w:val="14"/>
                <w:lang w:eastAsia="en-US"/>
              </w:rPr>
              <w:t xml:space="preserve"> / </w:t>
            </w:r>
            <w:r w:rsidRPr="000D4E73">
              <w:rPr>
                <w:rFonts w:eastAsia="Arial Unicode MS"/>
                <w:b/>
                <w:sz w:val="14"/>
                <w:szCs w:val="14"/>
                <w:lang w:eastAsia="en-US"/>
              </w:rPr>
              <w:t>Країна</w:t>
            </w:r>
          </w:p>
        </w:tc>
        <w:tc>
          <w:tcPr>
            <w:tcW w:w="2978" w:type="dxa"/>
            <w:gridSpan w:val="5"/>
            <w:tcBorders>
              <w:bottom w:val="single" w:sz="6" w:space="0" w:color="auto"/>
              <w:right w:val="single" w:sz="6" w:space="0" w:color="auto"/>
            </w:tcBorders>
          </w:tcPr>
          <w:p w:rsidR="007C1CC3" w:rsidRPr="005B6EA8" w:rsidRDefault="007C1CC3" w:rsidP="00017B87">
            <w:pPr>
              <w:rPr>
                <w:rFonts w:eastAsia="Arial Unicode MS"/>
                <w:sz w:val="14"/>
                <w:szCs w:val="14"/>
                <w:lang w:eastAsia="en-US"/>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sz w:val="14"/>
                <w:szCs w:val="14"/>
                <w:lang w:val="uk" w:eastAsia="en-US"/>
              </w:rPr>
              <w:t>Код країни ISO</w:t>
            </w:r>
          </w:p>
        </w:tc>
      </w:tr>
      <w:tr w:rsidR="007C1CC3" w:rsidRPr="005B6EA8" w:rsidTr="0024683F">
        <w:trPr>
          <w:cantSplit/>
        </w:trPr>
        <w:tc>
          <w:tcPr>
            <w:tcW w:w="134" w:type="dxa"/>
            <w:vMerge/>
            <w:tcBorders>
              <w:left w:val="single" w:sz="6" w:space="0" w:color="auto"/>
              <w:bottom w:val="single" w:sz="6" w:space="0" w:color="auto"/>
            </w:tcBorders>
            <w:textDirection w:val="btLr"/>
          </w:tcPr>
          <w:p w:rsidR="007C1CC3" w:rsidRPr="000D4E73" w:rsidRDefault="007C1CC3" w:rsidP="00017B87">
            <w:pPr>
              <w:rPr>
                <w:rFonts w:eastAsia="Arial Unicode MS"/>
                <w:sz w:val="14"/>
                <w:szCs w:val="14"/>
              </w:rPr>
            </w:pPr>
          </w:p>
        </w:tc>
        <w:tc>
          <w:tcPr>
            <w:tcW w:w="4579" w:type="dxa"/>
            <w:gridSpan w:val="14"/>
            <w:tcBorders>
              <w:top w:val="single" w:sz="6" w:space="0" w:color="auto"/>
              <w:bottom w:val="single" w:sz="6" w:space="0" w:color="auto"/>
              <w:right w:val="single" w:sz="6" w:space="0" w:color="auto"/>
            </w:tcBorders>
          </w:tcPr>
          <w:p w:rsidR="007C1CC3" w:rsidRPr="005B6EA8" w:rsidRDefault="007C1CC3" w:rsidP="00017B87">
            <w:pPr>
              <w:rPr>
                <w:rFonts w:eastAsia="Arial Unicode MS"/>
                <w:sz w:val="14"/>
                <w:szCs w:val="14"/>
              </w:rPr>
            </w:pPr>
            <w:r>
              <w:rPr>
                <w:rFonts w:eastAsia="Arial Unicode MS"/>
                <w:bCs/>
                <w:sz w:val="14"/>
                <w:szCs w:val="14"/>
                <w:lang w:eastAsia="en-US"/>
              </w:rPr>
              <w:t xml:space="preserve">І.13 </w:t>
            </w:r>
            <w:r w:rsidRPr="005B6EA8">
              <w:rPr>
                <w:rFonts w:eastAsia="Arial Unicode MS"/>
                <w:bCs/>
                <w:sz w:val="14"/>
                <w:szCs w:val="14"/>
                <w:lang w:val="en-US" w:eastAsia="en-US"/>
              </w:rPr>
              <w:t>Place of loading</w:t>
            </w:r>
            <w:r w:rsidRPr="005B6EA8">
              <w:rPr>
                <w:rFonts w:eastAsia="Arial Unicode MS"/>
                <w:bCs/>
                <w:sz w:val="14"/>
                <w:szCs w:val="14"/>
                <w:lang w:eastAsia="en-US"/>
              </w:rPr>
              <w:t xml:space="preserve"> / </w:t>
            </w:r>
            <w:r w:rsidRPr="000D4E73">
              <w:rPr>
                <w:rFonts w:eastAsia="Arial Unicode MS"/>
                <w:b/>
                <w:bCs/>
                <w:sz w:val="14"/>
                <w:szCs w:val="14"/>
                <w:lang w:eastAsia="en-US"/>
              </w:rPr>
              <w:t>Місце завантаження:</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I.14</w:t>
            </w:r>
          </w:p>
        </w:tc>
        <w:tc>
          <w:tcPr>
            <w:tcW w:w="5189" w:type="dxa"/>
            <w:gridSpan w:val="9"/>
            <w:tcBorders>
              <w:top w:val="single" w:sz="6" w:space="0" w:color="auto"/>
              <w:bottom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bCs/>
                <w:sz w:val="14"/>
                <w:szCs w:val="14"/>
                <w:lang w:val="en-US" w:eastAsia="en-US"/>
              </w:rPr>
              <w:t>Date and time of departure</w:t>
            </w:r>
            <w:r w:rsidRPr="005B6EA8">
              <w:rPr>
                <w:rFonts w:eastAsia="Arial Unicode MS"/>
                <w:b/>
                <w:bCs/>
                <w:sz w:val="14"/>
                <w:szCs w:val="14"/>
                <w:lang w:eastAsia="en-US"/>
              </w:rPr>
              <w:t xml:space="preserve"> / </w:t>
            </w:r>
            <w:r w:rsidRPr="000D4E73">
              <w:rPr>
                <w:rFonts w:eastAsia="Arial Unicode MS"/>
                <w:b/>
                <w:bCs/>
                <w:sz w:val="14"/>
                <w:szCs w:val="14"/>
                <w:lang w:eastAsia="en-US"/>
              </w:rPr>
              <w:t>Дата і час відправлення</w:t>
            </w:r>
          </w:p>
        </w:tc>
      </w:tr>
      <w:tr w:rsidR="007C1CC3" w:rsidRPr="005B6EA8" w:rsidTr="0024683F">
        <w:trPr>
          <w:cantSplit/>
        </w:trPr>
        <w:tc>
          <w:tcPr>
            <w:tcW w:w="134" w:type="dxa"/>
            <w:vMerge w:val="restart"/>
            <w:tcBorders>
              <w:top w:val="single" w:sz="6" w:space="0" w:color="auto"/>
              <w:left w:val="single" w:sz="4" w:space="0" w:color="auto"/>
            </w:tcBorders>
          </w:tcPr>
          <w:p w:rsidR="007C1CC3" w:rsidRPr="000D4E73" w:rsidRDefault="007C1CC3" w:rsidP="00017B87">
            <w:pPr>
              <w:rPr>
                <w:rFonts w:eastAsia="Arial Unicode MS"/>
                <w:sz w:val="14"/>
                <w:szCs w:val="14"/>
              </w:rPr>
            </w:pPr>
          </w:p>
        </w:tc>
        <w:tc>
          <w:tcPr>
            <w:tcW w:w="4579" w:type="dxa"/>
            <w:gridSpan w:val="14"/>
            <w:tcBorders>
              <w:top w:val="single" w:sz="6" w:space="0" w:color="auto"/>
              <w:right w:val="single" w:sz="6" w:space="0" w:color="auto"/>
            </w:tcBorders>
          </w:tcPr>
          <w:p w:rsidR="007C1CC3" w:rsidRPr="005B6EA8" w:rsidRDefault="007C1CC3" w:rsidP="00017B87">
            <w:pPr>
              <w:rPr>
                <w:rFonts w:eastAsia="Arial Unicode MS"/>
                <w:sz w:val="14"/>
                <w:szCs w:val="14"/>
              </w:rPr>
            </w:pPr>
            <w:r>
              <w:rPr>
                <w:rFonts w:eastAsia="Arial Unicode MS"/>
                <w:bCs/>
                <w:sz w:val="14"/>
                <w:szCs w:val="14"/>
                <w:lang w:eastAsia="en-US"/>
              </w:rPr>
              <w:t xml:space="preserve">І.15 </w:t>
            </w:r>
            <w:r w:rsidRPr="005B6EA8">
              <w:rPr>
                <w:rFonts w:eastAsia="Arial Unicode MS"/>
                <w:bCs/>
                <w:sz w:val="14"/>
                <w:szCs w:val="14"/>
                <w:lang w:val="en-US" w:eastAsia="en-US"/>
              </w:rPr>
              <w:t>Means of transport</w:t>
            </w:r>
            <w:r w:rsidRPr="005B6EA8">
              <w:rPr>
                <w:rFonts w:eastAsia="Arial Unicode MS"/>
                <w:bCs/>
                <w:sz w:val="14"/>
                <w:szCs w:val="14"/>
                <w:lang w:eastAsia="en-US"/>
              </w:rPr>
              <w:t xml:space="preserve">/ </w:t>
            </w:r>
            <w:r w:rsidRPr="000D4E73">
              <w:rPr>
                <w:rFonts w:eastAsia="Arial Unicode MS"/>
                <w:b/>
                <w:bCs/>
                <w:sz w:val="14"/>
                <w:szCs w:val="14"/>
                <w:lang w:eastAsia="en-US"/>
              </w:rPr>
              <w:t>Транспортні засоби</w:t>
            </w:r>
          </w:p>
        </w:tc>
        <w:tc>
          <w:tcPr>
            <w:tcW w:w="448" w:type="dxa"/>
            <w:gridSpan w:val="2"/>
            <w:tcBorders>
              <w:top w:val="single" w:sz="6" w:space="0" w:color="auto"/>
              <w:left w:val="single" w:sz="6" w:space="0" w:color="auto"/>
              <w:bottom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I.16</w:t>
            </w:r>
          </w:p>
        </w:tc>
        <w:tc>
          <w:tcPr>
            <w:tcW w:w="5189" w:type="dxa"/>
            <w:gridSpan w:val="9"/>
            <w:tcBorders>
              <w:top w:val="single" w:sz="6" w:space="0" w:color="auto"/>
              <w:bottom w:val="single" w:sz="6" w:space="0" w:color="auto"/>
              <w:right w:val="single" w:sz="6" w:space="0" w:color="auto"/>
            </w:tcBorders>
          </w:tcPr>
          <w:p w:rsidR="007C1CC3" w:rsidRPr="005B6EA8" w:rsidRDefault="007C1CC3" w:rsidP="001E2E2D">
            <w:pPr>
              <w:rPr>
                <w:rFonts w:eastAsia="Arial Unicode MS"/>
                <w:sz w:val="14"/>
                <w:szCs w:val="14"/>
              </w:rPr>
            </w:pPr>
            <w:r w:rsidRPr="005B6EA8">
              <w:rPr>
                <w:rFonts w:eastAsia="Arial Unicode MS"/>
                <w:bCs/>
                <w:sz w:val="14"/>
                <w:szCs w:val="14"/>
                <w:lang w:val="en-US" w:eastAsia="en-US"/>
              </w:rPr>
              <w:t>Entry</w:t>
            </w:r>
            <w:r w:rsidRPr="005B6EA8">
              <w:rPr>
                <w:rFonts w:eastAsia="Arial Unicode MS"/>
                <w:bCs/>
                <w:sz w:val="14"/>
                <w:szCs w:val="14"/>
                <w:lang w:eastAsia="en-US"/>
              </w:rPr>
              <w:t xml:space="preserve"> </w:t>
            </w:r>
            <w:r w:rsidRPr="005B6EA8">
              <w:rPr>
                <w:rFonts w:eastAsia="Arial Unicode MS"/>
                <w:bCs/>
                <w:sz w:val="14"/>
                <w:szCs w:val="14"/>
                <w:lang w:val="en-US" w:eastAsia="en-US"/>
              </w:rPr>
              <w:t>Border</w:t>
            </w:r>
            <w:r w:rsidRPr="005B6EA8">
              <w:rPr>
                <w:rFonts w:eastAsia="Arial Unicode MS"/>
                <w:bCs/>
                <w:sz w:val="14"/>
                <w:szCs w:val="14"/>
                <w:lang w:eastAsia="en-US"/>
              </w:rPr>
              <w:t xml:space="preserve"> </w:t>
            </w:r>
            <w:r w:rsidRPr="005B6EA8">
              <w:rPr>
                <w:rFonts w:eastAsia="Arial Unicode MS"/>
                <w:bCs/>
                <w:sz w:val="14"/>
                <w:szCs w:val="14"/>
                <w:lang w:val="en-US" w:eastAsia="en-US"/>
              </w:rPr>
              <w:t>Control</w:t>
            </w:r>
            <w:r w:rsidRPr="005B6EA8">
              <w:rPr>
                <w:rFonts w:eastAsia="Arial Unicode MS"/>
                <w:bCs/>
                <w:sz w:val="14"/>
                <w:szCs w:val="14"/>
                <w:lang w:eastAsia="en-US"/>
              </w:rPr>
              <w:t xml:space="preserve"> </w:t>
            </w:r>
            <w:r w:rsidRPr="005B6EA8">
              <w:rPr>
                <w:rFonts w:eastAsia="Arial Unicode MS"/>
                <w:bCs/>
                <w:sz w:val="14"/>
                <w:szCs w:val="14"/>
                <w:lang w:val="en-US" w:eastAsia="en-US"/>
              </w:rPr>
              <w:t>Post</w:t>
            </w:r>
            <w:r w:rsidRPr="005B6EA8">
              <w:rPr>
                <w:rFonts w:eastAsia="Arial Unicode MS"/>
                <w:b/>
                <w:bCs/>
                <w:sz w:val="14"/>
                <w:szCs w:val="14"/>
                <w:lang w:eastAsia="en-US"/>
              </w:rPr>
              <w:t xml:space="preserve"> / </w:t>
            </w:r>
            <w:r>
              <w:rPr>
                <w:rFonts w:eastAsia="Arial Unicode MS"/>
                <w:b/>
                <w:bCs/>
                <w:sz w:val="14"/>
                <w:szCs w:val="14"/>
                <w:lang w:eastAsia="en-US"/>
              </w:rPr>
              <w:t>Вхідний прикордонний контрольний пост</w:t>
            </w:r>
          </w:p>
        </w:tc>
      </w:tr>
      <w:tr w:rsidR="007C1CC3" w:rsidRPr="005B6EA8" w:rsidTr="0024683F">
        <w:trPr>
          <w:cantSplit/>
        </w:trPr>
        <w:tc>
          <w:tcPr>
            <w:tcW w:w="134" w:type="dxa"/>
            <w:vMerge/>
            <w:tcBorders>
              <w:left w:val="single" w:sz="4" w:space="0" w:color="auto"/>
            </w:tcBorders>
          </w:tcPr>
          <w:p w:rsidR="007C1CC3" w:rsidRPr="005B6EA8" w:rsidRDefault="007C1CC3" w:rsidP="00017B87">
            <w:pPr>
              <w:rPr>
                <w:rFonts w:eastAsia="Arial Unicode MS"/>
                <w:sz w:val="14"/>
                <w:szCs w:val="14"/>
              </w:rPr>
            </w:pPr>
          </w:p>
        </w:tc>
        <w:tc>
          <w:tcPr>
            <w:tcW w:w="2449" w:type="dxa"/>
            <w:gridSpan w:val="3"/>
          </w:tcPr>
          <w:p w:rsidR="007C1CC3" w:rsidRPr="005B6EA8" w:rsidRDefault="007C1CC3" w:rsidP="00017B87">
            <w:pPr>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2816" behindDoc="0" locked="0" layoutInCell="1" allowOverlap="1" wp14:anchorId="55CED6C1" wp14:editId="7B119D5A">
                      <wp:simplePos x="0" y="0"/>
                      <wp:positionH relativeFrom="column">
                        <wp:posOffset>655286</wp:posOffset>
                      </wp:positionH>
                      <wp:positionV relativeFrom="paragraph">
                        <wp:posOffset>65868</wp:posOffset>
                      </wp:positionV>
                      <wp:extent cx="79255" cy="93345"/>
                      <wp:effectExtent l="0" t="0" r="16510" b="20955"/>
                      <wp:wrapNone/>
                      <wp:docPr id="4" name="Прямоугольник 4"/>
                      <wp:cNvGraphicFramePr/>
                      <a:graphic xmlns:a="http://schemas.openxmlformats.org/drawingml/2006/main">
                        <a:graphicData uri="http://schemas.microsoft.com/office/word/2010/wordprocessingShape">
                          <wps:wsp>
                            <wps:cNvSpPr/>
                            <wps:spPr>
                              <a:xfrm>
                                <a:off x="0" y="0"/>
                                <a:ext cx="79255" cy="9334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B1948" id="Прямоугольник 4" o:spid="_x0000_s1026" style="position:absolute;margin-left:51.6pt;margin-top:5.2pt;width:6.2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" fillcolor="white [3212]" strokecolor="black [3213]" strokeweight=".25pt"/>
                  </w:pict>
                </mc:Fallback>
              </mc:AlternateContent>
            </w:r>
            <w:r w:rsidRPr="001E2E2D">
              <w:rPr>
                <w:rFonts w:eastAsia="Arial Unicode MS"/>
                <w:sz w:val="14"/>
                <w:szCs w:val="14"/>
                <w:lang w:val="ru-RU" w:eastAsia="en-US"/>
              </w:rPr>
              <w:t xml:space="preserve"> </w:t>
            </w:r>
            <w:r w:rsidRPr="005B6EA8">
              <w:rPr>
                <w:rFonts w:eastAsia="Arial Unicode MS"/>
                <w:sz w:val="14"/>
                <w:szCs w:val="14"/>
                <w:lang w:val="en-US" w:eastAsia="en-US"/>
              </w:rPr>
              <w:t>Aircraft</w:t>
            </w:r>
            <w:r w:rsidRPr="005B6EA8">
              <w:rPr>
                <w:rFonts w:eastAsia="Arial Unicode MS"/>
                <w:sz w:val="14"/>
                <w:szCs w:val="14"/>
                <w:lang w:eastAsia="en-US"/>
              </w:rPr>
              <w:t xml:space="preserve"> / </w:t>
            </w:r>
            <w:r w:rsidRPr="000D4E73">
              <w:rPr>
                <w:rFonts w:eastAsia="Arial Unicode MS"/>
                <w:b/>
                <w:sz w:val="14"/>
                <w:szCs w:val="14"/>
                <w:lang w:eastAsia="en-US"/>
              </w:rPr>
              <w:t>Літак</w:t>
            </w:r>
          </w:p>
        </w:tc>
        <w:tc>
          <w:tcPr>
            <w:tcW w:w="2130" w:type="dxa"/>
            <w:gridSpan w:val="11"/>
            <w:tcBorders>
              <w:right w:val="single" w:sz="6" w:space="0" w:color="auto"/>
            </w:tcBorders>
          </w:tcPr>
          <w:p w:rsidR="007C1CC3" w:rsidRPr="005B6EA8" w:rsidRDefault="007C1CC3" w:rsidP="00F66D58">
            <w:pPr>
              <w:spacing w:before="120"/>
              <w:rPr>
                <w:rFonts w:eastAsia="Arial Unicode MS"/>
                <w:sz w:val="14"/>
                <w:szCs w:val="14"/>
              </w:rPr>
            </w:pPr>
            <w:r>
              <w:rPr>
                <w:rFonts w:eastAsia="Arial Unicode MS"/>
                <w:noProof/>
                <w:sz w:val="14"/>
                <w:szCs w:val="14"/>
              </w:rPr>
              <mc:AlternateContent>
                <mc:Choice Requires="wps">
                  <w:drawing>
                    <wp:anchor distT="0" distB="0" distL="114300" distR="114300" simplePos="0" relativeHeight="251679744" behindDoc="0" locked="0" layoutInCell="1" allowOverlap="1" wp14:anchorId="6DCE6D78" wp14:editId="234A8477">
                      <wp:simplePos x="0" y="0"/>
                      <wp:positionH relativeFrom="column">
                        <wp:posOffset>654239</wp:posOffset>
                      </wp:positionH>
                      <wp:positionV relativeFrom="paragraph">
                        <wp:posOffset>65868</wp:posOffset>
                      </wp:positionV>
                      <wp:extent cx="118625" cy="93912"/>
                      <wp:effectExtent l="0" t="0" r="15240" b="20955"/>
                      <wp:wrapNone/>
                      <wp:docPr id="1" name="Прямоугольник 1"/>
                      <wp:cNvGraphicFramePr/>
                      <a:graphic xmlns:a="http://schemas.openxmlformats.org/drawingml/2006/main">
                        <a:graphicData uri="http://schemas.microsoft.com/office/word/2010/wordprocessingShape">
                          <wps:wsp>
                            <wps:cNvSpPr/>
                            <wps:spPr>
                              <a:xfrm>
                                <a:off x="0" y="0"/>
                                <a:ext cx="118625" cy="9391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384003" id="Прямоугольник 1" o:spid="_x0000_s1026" style="position:absolute;margin-left:51.5pt;margin-top:5.2pt;width:9.35pt;height:7.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" fillcolor="white [3212]" strokecolor="black [3213]" strokeweight=".25pt"/>
                  </w:pict>
                </mc:Fallback>
              </mc:AlternateContent>
            </w:r>
            <w:r w:rsidRPr="005B6EA8">
              <w:rPr>
                <w:rFonts w:eastAsia="Arial Unicode MS"/>
                <w:sz w:val="14"/>
                <w:szCs w:val="14"/>
                <w:lang w:val="en-US" w:eastAsia="en-US"/>
              </w:rPr>
              <w:t>Vessel</w:t>
            </w:r>
            <w:r w:rsidRPr="005B6EA8">
              <w:rPr>
                <w:rFonts w:eastAsia="Arial Unicode MS"/>
                <w:sz w:val="14"/>
                <w:szCs w:val="14"/>
                <w:lang w:eastAsia="en-US"/>
              </w:rPr>
              <w:t xml:space="preserve"> / </w:t>
            </w:r>
            <w:r w:rsidRPr="000D4E73">
              <w:rPr>
                <w:rFonts w:eastAsia="Arial Unicode MS"/>
                <w:b/>
                <w:sz w:val="14"/>
                <w:szCs w:val="14"/>
                <w:lang w:eastAsia="en-US"/>
              </w:rPr>
              <w:t>Судно</w:t>
            </w:r>
            <w:r>
              <w:rPr>
                <w:rFonts w:eastAsia="Arial Unicode MS"/>
                <w:b/>
                <w:sz w:val="14"/>
                <w:szCs w:val="14"/>
                <w:lang w:eastAsia="en-US"/>
              </w:rPr>
              <w:t xml:space="preserve">  </w:t>
            </w:r>
          </w:p>
        </w:tc>
        <w:tc>
          <w:tcPr>
            <w:tcW w:w="448" w:type="dxa"/>
            <w:gridSpan w:val="2"/>
            <w:tcBorders>
              <w:top w:val="single" w:sz="6" w:space="0" w:color="auto"/>
              <w:left w:val="single" w:sz="6" w:space="0" w:color="auto"/>
            </w:tcBorders>
          </w:tcPr>
          <w:p w:rsidR="007C1CC3" w:rsidRPr="000D4E73" w:rsidRDefault="007C1CC3" w:rsidP="00017B87">
            <w:pPr>
              <w:rPr>
                <w:rFonts w:eastAsia="Arial Unicode MS"/>
                <w:sz w:val="14"/>
                <w:szCs w:val="14"/>
              </w:rPr>
            </w:pPr>
            <w:r w:rsidRPr="000D4E73">
              <w:rPr>
                <w:rFonts w:eastAsia="Arial Unicode MS"/>
                <w:bCs/>
                <w:sz w:val="14"/>
                <w:szCs w:val="14"/>
                <w:lang w:val="en-US" w:eastAsia="en-US"/>
              </w:rPr>
              <w:t>I.17</w:t>
            </w:r>
          </w:p>
        </w:tc>
        <w:tc>
          <w:tcPr>
            <w:tcW w:w="5189" w:type="dxa"/>
            <w:gridSpan w:val="9"/>
            <w:tcBorders>
              <w:top w:val="single" w:sz="6" w:space="0" w:color="auto"/>
              <w:right w:val="single" w:sz="6" w:space="0" w:color="auto"/>
            </w:tcBorders>
          </w:tcPr>
          <w:p w:rsidR="007C1CC3" w:rsidRPr="005B6EA8" w:rsidRDefault="007C1CC3" w:rsidP="00017B87">
            <w:pPr>
              <w:rPr>
                <w:rFonts w:eastAsia="Arial Unicode MS"/>
                <w:sz w:val="14"/>
                <w:szCs w:val="14"/>
              </w:rPr>
            </w:pPr>
            <w:r w:rsidRPr="005B6EA8">
              <w:rPr>
                <w:rFonts w:eastAsia="Arial Unicode MS"/>
                <w:bCs/>
                <w:sz w:val="14"/>
                <w:szCs w:val="14"/>
                <w:lang w:val="en-US" w:eastAsia="en-US"/>
              </w:rPr>
              <w:t>Accompanying documents</w:t>
            </w:r>
            <w:r w:rsidRPr="005B6EA8">
              <w:rPr>
                <w:rFonts w:eastAsia="Arial Unicode MS"/>
                <w:b/>
                <w:bCs/>
                <w:sz w:val="14"/>
                <w:szCs w:val="14"/>
                <w:lang w:eastAsia="en-US"/>
              </w:rPr>
              <w:t xml:space="preserve"> / </w:t>
            </w:r>
            <w:r w:rsidRPr="000D4E73">
              <w:rPr>
                <w:rFonts w:eastAsia="Arial Unicode MS"/>
                <w:b/>
                <w:bCs/>
                <w:sz w:val="14"/>
                <w:szCs w:val="14"/>
                <w:lang w:eastAsia="en-US"/>
              </w:rPr>
              <w:t>Супровідні документи</w:t>
            </w:r>
          </w:p>
        </w:tc>
      </w:tr>
      <w:tr w:rsidR="007C1CC3" w:rsidRPr="005B6EA8" w:rsidTr="0024683F">
        <w:trPr>
          <w:cantSplit/>
        </w:trPr>
        <w:tc>
          <w:tcPr>
            <w:tcW w:w="134" w:type="dxa"/>
            <w:vMerge/>
            <w:tcBorders>
              <w:left w:val="single" w:sz="4" w:space="0" w:color="auto"/>
            </w:tcBorders>
          </w:tcPr>
          <w:p w:rsidR="007C1CC3" w:rsidRPr="005B6EA8" w:rsidRDefault="007C1CC3" w:rsidP="00017B87">
            <w:pPr>
              <w:rPr>
                <w:rFonts w:eastAsia="Arial Unicode MS"/>
                <w:sz w:val="14"/>
                <w:szCs w:val="14"/>
              </w:rPr>
            </w:pPr>
          </w:p>
        </w:tc>
        <w:tc>
          <w:tcPr>
            <w:tcW w:w="2449" w:type="dxa"/>
            <w:gridSpan w:val="3"/>
          </w:tcPr>
          <w:p w:rsidR="007C1CC3" w:rsidRPr="005B6EA8" w:rsidRDefault="007C1CC3" w:rsidP="00F66D58">
            <w:pPr>
              <w:spacing w:before="120"/>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1792" behindDoc="0" locked="0" layoutInCell="1" allowOverlap="1" wp14:anchorId="76A4DF9B" wp14:editId="2E2332A6">
                      <wp:simplePos x="0" y="0"/>
                      <wp:positionH relativeFrom="column">
                        <wp:posOffset>539389</wp:posOffset>
                      </wp:positionH>
                      <wp:positionV relativeFrom="paragraph">
                        <wp:posOffset>263731</wp:posOffset>
                      </wp:positionV>
                      <wp:extent cx="118625" cy="93912"/>
                      <wp:effectExtent l="0" t="0" r="15240" b="20955"/>
                      <wp:wrapNone/>
                      <wp:docPr id="3" name="Прямоугольник 3"/>
                      <wp:cNvGraphicFramePr/>
                      <a:graphic xmlns:a="http://schemas.openxmlformats.org/drawingml/2006/main">
                        <a:graphicData uri="http://schemas.microsoft.com/office/word/2010/wordprocessingShape">
                          <wps:wsp>
                            <wps:cNvSpPr/>
                            <wps:spPr>
                              <a:xfrm>
                                <a:off x="0" y="0"/>
                                <a:ext cx="118625" cy="9391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E4F77B" id="Прямоугольник 3" o:spid="_x0000_s1026" style="position:absolute;margin-left:42.45pt;margin-top:20.75pt;width:9.35pt;height:7.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" fillcolor="white [3212]" strokecolor="black [3213]" strokeweight=".25pt"/>
                  </w:pict>
                </mc:Fallback>
              </mc:AlternateContent>
            </w:r>
            <w:r w:rsidRPr="005B6EA8">
              <w:rPr>
                <w:rFonts w:eastAsia="Arial Unicode MS"/>
                <w:sz w:val="14"/>
                <w:szCs w:val="14"/>
                <w:lang w:val="en-US" w:eastAsia="en-US"/>
              </w:rPr>
              <w:t>Railway</w:t>
            </w:r>
            <w:r w:rsidRPr="005B6EA8">
              <w:rPr>
                <w:rFonts w:eastAsia="Arial Unicode MS"/>
                <w:sz w:val="14"/>
                <w:szCs w:val="14"/>
                <w:lang w:eastAsia="en-US"/>
              </w:rPr>
              <w:t xml:space="preserve"> / </w:t>
            </w:r>
            <w:r w:rsidRPr="000D4E73">
              <w:rPr>
                <w:rFonts w:eastAsia="Arial Unicode MS"/>
                <w:b/>
                <w:sz w:val="14"/>
                <w:szCs w:val="14"/>
                <w:lang w:eastAsia="en-US"/>
              </w:rPr>
              <w:t>Залізничний транспорт</w:t>
            </w:r>
            <w:r>
              <w:rPr>
                <w:rFonts w:eastAsia="Arial Unicode MS"/>
                <w:sz w:val="14"/>
                <w:szCs w:val="14"/>
                <w:lang w:eastAsia="en-US"/>
              </w:rPr>
              <w:t xml:space="preserve">    </w:t>
            </w:r>
          </w:p>
        </w:tc>
        <w:tc>
          <w:tcPr>
            <w:tcW w:w="2130" w:type="dxa"/>
            <w:gridSpan w:val="11"/>
            <w:tcBorders>
              <w:right w:val="single" w:sz="6" w:space="0" w:color="auto"/>
            </w:tcBorders>
          </w:tcPr>
          <w:p w:rsidR="007C1CC3" w:rsidRPr="005B6EA8" w:rsidRDefault="007C1CC3" w:rsidP="005B6EA8">
            <w:pPr>
              <w:spacing w:before="120"/>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0768" behindDoc="0" locked="0" layoutInCell="1" allowOverlap="1" wp14:anchorId="175ACF2B" wp14:editId="11CA5554">
                      <wp:simplePos x="0" y="0"/>
                      <wp:positionH relativeFrom="column">
                        <wp:posOffset>342849</wp:posOffset>
                      </wp:positionH>
                      <wp:positionV relativeFrom="paragraph">
                        <wp:posOffset>179053</wp:posOffset>
                      </wp:positionV>
                      <wp:extent cx="103796" cy="84026"/>
                      <wp:effectExtent l="0" t="0" r="10795" b="11430"/>
                      <wp:wrapNone/>
                      <wp:docPr id="2" name="Прямоугольник 2"/>
                      <wp:cNvGraphicFramePr/>
                      <a:graphic xmlns:a="http://schemas.openxmlformats.org/drawingml/2006/main">
                        <a:graphicData uri="http://schemas.microsoft.com/office/word/2010/wordprocessingShape">
                          <wps:wsp>
                            <wps:cNvSpPr/>
                            <wps:spPr>
                              <a:xfrm>
                                <a:off x="0" y="0"/>
                                <a:ext cx="103796" cy="8402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386019" id="Прямоугольник 2" o:spid="_x0000_s1026" style="position:absolute;margin-left:27pt;margin-top:14.1pt;width:8.15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" fillcolor="white [3212]" strokecolor="black [3213]" strokeweight=".25pt"/>
                  </w:pict>
                </mc:Fallback>
              </mc:AlternateContent>
            </w:r>
            <w:r w:rsidRPr="005B6EA8">
              <w:rPr>
                <w:rFonts w:eastAsia="Arial Unicode MS"/>
                <w:sz w:val="14"/>
                <w:szCs w:val="14"/>
                <w:lang w:val="en-US" w:eastAsia="en-US"/>
              </w:rPr>
              <w:t xml:space="preserve"> Road vehicle</w:t>
            </w:r>
            <w:r>
              <w:rPr>
                <w:rFonts w:eastAsia="Arial Unicode MS"/>
                <w:sz w:val="14"/>
                <w:szCs w:val="14"/>
                <w:lang w:eastAsia="en-US"/>
              </w:rPr>
              <w:t xml:space="preserve">/ </w:t>
            </w:r>
            <w:r w:rsidRPr="000D4E73">
              <w:rPr>
                <w:rFonts w:eastAsia="Arial Unicode MS"/>
                <w:b/>
                <w:sz w:val="14"/>
                <w:szCs w:val="14"/>
                <w:lang w:eastAsia="en-US"/>
              </w:rPr>
              <w:t>Дорожній екіпаж</w:t>
            </w:r>
            <w:r>
              <w:rPr>
                <w:rFonts w:eastAsia="Arial Unicode MS"/>
                <w:sz w:val="14"/>
                <w:szCs w:val="14"/>
                <w:lang w:eastAsia="en-US"/>
              </w:rPr>
              <w:t xml:space="preserve"> </w:t>
            </w:r>
          </w:p>
        </w:tc>
        <w:tc>
          <w:tcPr>
            <w:tcW w:w="448" w:type="dxa"/>
            <w:gridSpan w:val="2"/>
            <w:tcBorders>
              <w:left w:val="single" w:sz="6" w:space="0" w:color="auto"/>
            </w:tcBorders>
          </w:tcPr>
          <w:p w:rsidR="007C1CC3" w:rsidRPr="005B6EA8" w:rsidRDefault="007C1CC3" w:rsidP="00017B87">
            <w:pPr>
              <w:rPr>
                <w:rFonts w:eastAsia="Arial Unicode MS"/>
                <w:sz w:val="14"/>
                <w:szCs w:val="14"/>
              </w:rPr>
            </w:pPr>
          </w:p>
        </w:tc>
        <w:tc>
          <w:tcPr>
            <w:tcW w:w="2268" w:type="dxa"/>
            <w:gridSpan w:val="5"/>
          </w:tcPr>
          <w:p w:rsidR="007C1CC3" w:rsidRPr="005B6EA8" w:rsidRDefault="007C1CC3" w:rsidP="00017B87">
            <w:pPr>
              <w:rPr>
                <w:rFonts w:eastAsia="Arial Unicode MS"/>
                <w:sz w:val="14"/>
                <w:szCs w:val="14"/>
              </w:rPr>
            </w:pPr>
            <w:r w:rsidRPr="005B6EA8">
              <w:rPr>
                <w:rFonts w:eastAsia="Arial Unicode MS"/>
                <w:sz w:val="14"/>
                <w:szCs w:val="14"/>
                <w:lang w:val="en-US" w:eastAsia="en-US"/>
              </w:rPr>
              <w:t>Type</w:t>
            </w:r>
            <w:r w:rsidRPr="005B6EA8">
              <w:rPr>
                <w:rFonts w:eastAsia="Arial Unicode MS"/>
                <w:sz w:val="14"/>
                <w:szCs w:val="14"/>
                <w:lang w:eastAsia="en-US"/>
              </w:rPr>
              <w:t xml:space="preserve"> / </w:t>
            </w:r>
            <w:r w:rsidRPr="000D4E73">
              <w:rPr>
                <w:rFonts w:eastAsia="Arial Unicode MS"/>
                <w:b/>
                <w:sz w:val="14"/>
                <w:szCs w:val="14"/>
                <w:lang w:eastAsia="en-US"/>
              </w:rPr>
              <w:t>Тип</w:t>
            </w:r>
          </w:p>
        </w:tc>
        <w:tc>
          <w:tcPr>
            <w:tcW w:w="2921" w:type="dxa"/>
            <w:gridSpan w:val="4"/>
            <w:tcBorders>
              <w:right w:val="single" w:sz="6" w:space="0" w:color="auto"/>
            </w:tcBorders>
          </w:tcPr>
          <w:p w:rsidR="007C1CC3" w:rsidRPr="005B6EA8" w:rsidRDefault="007C1CC3" w:rsidP="00017B87">
            <w:pPr>
              <w:rPr>
                <w:rFonts w:eastAsia="Arial Unicode MS"/>
                <w:sz w:val="14"/>
                <w:szCs w:val="14"/>
              </w:rPr>
            </w:pPr>
            <w:r w:rsidRPr="005B6EA8">
              <w:rPr>
                <w:rFonts w:eastAsia="Arial Unicode MS"/>
                <w:sz w:val="14"/>
                <w:szCs w:val="14"/>
                <w:lang w:val="en-US" w:eastAsia="en-US"/>
              </w:rPr>
              <w:t>Code</w:t>
            </w:r>
            <w:r w:rsidRPr="005B6EA8">
              <w:rPr>
                <w:rFonts w:eastAsia="Arial Unicode MS"/>
                <w:sz w:val="14"/>
                <w:szCs w:val="14"/>
                <w:lang w:eastAsia="en-US"/>
              </w:rPr>
              <w:t xml:space="preserve"> / </w:t>
            </w:r>
            <w:r w:rsidRPr="000D4E73">
              <w:rPr>
                <w:rFonts w:eastAsia="Arial Unicode MS"/>
                <w:b/>
                <w:sz w:val="14"/>
                <w:szCs w:val="14"/>
                <w:lang w:eastAsia="en-US"/>
              </w:rPr>
              <w:t>Код</w:t>
            </w:r>
          </w:p>
        </w:tc>
      </w:tr>
      <w:tr w:rsidR="007C1CC3" w:rsidRPr="005B6EA8" w:rsidTr="0024683F">
        <w:trPr>
          <w:cantSplit/>
          <w:trHeight w:val="928"/>
        </w:trPr>
        <w:tc>
          <w:tcPr>
            <w:tcW w:w="134" w:type="dxa"/>
            <w:vMerge/>
            <w:tcBorders>
              <w:left w:val="single" w:sz="4" w:space="0" w:color="auto"/>
            </w:tcBorders>
          </w:tcPr>
          <w:p w:rsidR="007C1CC3" w:rsidRPr="005B6EA8" w:rsidRDefault="007C1CC3" w:rsidP="00017B87">
            <w:pPr>
              <w:rPr>
                <w:rFonts w:eastAsia="Arial Unicode MS"/>
                <w:sz w:val="14"/>
                <w:szCs w:val="14"/>
              </w:rPr>
            </w:pPr>
          </w:p>
        </w:tc>
        <w:tc>
          <w:tcPr>
            <w:tcW w:w="4579" w:type="dxa"/>
            <w:gridSpan w:val="14"/>
            <w:tcBorders>
              <w:bottom w:val="single" w:sz="6" w:space="0" w:color="auto"/>
              <w:right w:val="single" w:sz="6" w:space="0" w:color="auto"/>
            </w:tcBorders>
          </w:tcPr>
          <w:p w:rsidR="007C1CC3" w:rsidRPr="005B6EA8" w:rsidRDefault="007C1CC3" w:rsidP="00017B87">
            <w:pPr>
              <w:rPr>
                <w:rFonts w:eastAsia="Arial Unicode MS"/>
                <w:sz w:val="14"/>
                <w:szCs w:val="14"/>
                <w:lang w:val="ru-RU" w:eastAsia="en-US"/>
              </w:rPr>
            </w:pPr>
          </w:p>
          <w:p w:rsidR="007C1CC3" w:rsidRPr="005B6EA8" w:rsidRDefault="007C1CC3" w:rsidP="002D2FDE">
            <w:pPr>
              <w:rPr>
                <w:rFonts w:eastAsia="Arial Unicode MS"/>
                <w:sz w:val="14"/>
                <w:szCs w:val="14"/>
                <w:lang w:val="ru-RU"/>
              </w:rPr>
            </w:pPr>
            <w:r w:rsidRPr="005B6EA8">
              <w:rPr>
                <w:rFonts w:eastAsia="Arial Unicode MS"/>
                <w:sz w:val="14"/>
                <w:szCs w:val="14"/>
                <w:lang w:val="en-US" w:eastAsia="en-US"/>
              </w:rPr>
              <w:t>Identification</w:t>
            </w:r>
            <w:r w:rsidRPr="005B6EA8">
              <w:rPr>
                <w:rFonts w:eastAsia="Arial Unicode MS"/>
                <w:sz w:val="14"/>
                <w:szCs w:val="14"/>
                <w:lang w:eastAsia="en-US"/>
              </w:rPr>
              <w:t xml:space="preserve">/ </w:t>
            </w:r>
            <w:r w:rsidRPr="000D4E73">
              <w:rPr>
                <w:rFonts w:eastAsia="Arial Unicode MS"/>
                <w:b/>
                <w:sz w:val="14"/>
                <w:szCs w:val="14"/>
                <w:lang w:eastAsia="en-US"/>
              </w:rPr>
              <w:t>Ідентифікація</w:t>
            </w:r>
          </w:p>
        </w:tc>
        <w:tc>
          <w:tcPr>
            <w:tcW w:w="448" w:type="dxa"/>
            <w:gridSpan w:val="2"/>
            <w:tcBorders>
              <w:left w:val="single" w:sz="6" w:space="0" w:color="auto"/>
              <w:bottom w:val="single" w:sz="6" w:space="0" w:color="auto"/>
            </w:tcBorders>
          </w:tcPr>
          <w:p w:rsidR="007C1CC3" w:rsidRPr="005B6EA8" w:rsidRDefault="007C1CC3" w:rsidP="00017B87">
            <w:pPr>
              <w:rPr>
                <w:rFonts w:eastAsia="Arial Unicode MS"/>
                <w:sz w:val="14"/>
                <w:szCs w:val="14"/>
              </w:rPr>
            </w:pPr>
          </w:p>
        </w:tc>
        <w:tc>
          <w:tcPr>
            <w:tcW w:w="2268" w:type="dxa"/>
            <w:gridSpan w:val="5"/>
            <w:tcBorders>
              <w:bottom w:val="single" w:sz="6" w:space="0" w:color="auto"/>
            </w:tcBorders>
          </w:tcPr>
          <w:p w:rsidR="007C1CC3" w:rsidRPr="005B6EA8" w:rsidRDefault="007C1CC3" w:rsidP="00017B87">
            <w:pPr>
              <w:rPr>
                <w:rFonts w:eastAsia="Arial Unicode MS"/>
                <w:sz w:val="14"/>
                <w:szCs w:val="14"/>
                <w:lang w:eastAsia="en-US"/>
              </w:rPr>
            </w:pP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0D4E73">
              <w:rPr>
                <w:rFonts w:eastAsia="Arial Unicode MS"/>
                <w:b/>
                <w:sz w:val="14"/>
                <w:szCs w:val="14"/>
                <w:lang w:eastAsia="en-US"/>
              </w:rPr>
              <w:t>Країна</w:t>
            </w:r>
          </w:p>
          <w:p w:rsidR="007C1CC3" w:rsidRPr="005B6EA8" w:rsidRDefault="007C1CC3" w:rsidP="00017B87">
            <w:pPr>
              <w:rPr>
                <w:rFonts w:eastAsia="Arial Unicode MS"/>
                <w:sz w:val="14"/>
                <w:szCs w:val="14"/>
                <w:lang w:eastAsia="en-US"/>
              </w:rPr>
            </w:pPr>
            <w:r w:rsidRPr="005B6EA8">
              <w:rPr>
                <w:rFonts w:eastAsia="Arial Unicode MS"/>
                <w:sz w:val="14"/>
                <w:szCs w:val="14"/>
                <w:lang w:val="en-US" w:eastAsia="en-US"/>
              </w:rPr>
              <w:t>Commercial</w:t>
            </w:r>
            <w:r w:rsidRPr="00B8186D">
              <w:rPr>
                <w:rFonts w:eastAsia="Arial Unicode MS"/>
                <w:sz w:val="14"/>
                <w:szCs w:val="14"/>
                <w:lang w:eastAsia="en-US"/>
              </w:rPr>
              <w:t xml:space="preserve"> </w:t>
            </w:r>
            <w:r w:rsidRPr="005B6EA8">
              <w:rPr>
                <w:rFonts w:eastAsia="Arial Unicode MS"/>
                <w:sz w:val="14"/>
                <w:szCs w:val="14"/>
                <w:lang w:val="en-US" w:eastAsia="en-US"/>
              </w:rPr>
              <w:t>document</w:t>
            </w:r>
            <w:r w:rsidRPr="00B8186D">
              <w:rPr>
                <w:rFonts w:eastAsia="Arial Unicode MS"/>
                <w:sz w:val="14"/>
                <w:szCs w:val="14"/>
                <w:lang w:eastAsia="en-US"/>
              </w:rPr>
              <w:t xml:space="preserve"> </w:t>
            </w:r>
            <w:r w:rsidRPr="005B6EA8">
              <w:rPr>
                <w:rFonts w:eastAsia="Arial Unicode MS"/>
                <w:sz w:val="14"/>
                <w:szCs w:val="14"/>
                <w:lang w:val="en-US" w:eastAsia="en-US"/>
              </w:rPr>
              <w:t>reference</w:t>
            </w:r>
            <w:r w:rsidRPr="005B6EA8">
              <w:rPr>
                <w:rFonts w:eastAsia="Arial Unicode M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sz w:val="14"/>
                <w:szCs w:val="14"/>
              </w:rPr>
              <w:t>Посилання на комерційний документ</w:t>
            </w:r>
          </w:p>
        </w:tc>
        <w:tc>
          <w:tcPr>
            <w:tcW w:w="2921" w:type="dxa"/>
            <w:gridSpan w:val="4"/>
            <w:tcBorders>
              <w:bottom w:val="single" w:sz="6" w:space="0" w:color="auto"/>
              <w:right w:val="single" w:sz="6" w:space="0" w:color="auto"/>
            </w:tcBorders>
          </w:tcPr>
          <w:p w:rsidR="007C1CC3" w:rsidRPr="005B6EA8" w:rsidRDefault="007C1CC3" w:rsidP="00017B87">
            <w:pPr>
              <w:rPr>
                <w:rFonts w:eastAsia="Arial Unicode MS"/>
                <w:sz w:val="14"/>
                <w:szCs w:val="14"/>
                <w:lang w:eastAsia="en-US"/>
              </w:rPr>
            </w:pPr>
            <w:r w:rsidRPr="005B6EA8">
              <w:rPr>
                <w:rFonts w:eastAsia="Arial Unicode MS"/>
                <w:sz w:val="14"/>
                <w:szCs w:val="14"/>
                <w:lang w:val="en-US" w:eastAsia="en-US"/>
              </w:rPr>
              <w:t>ISO country code</w:t>
            </w:r>
            <w:r w:rsidRPr="005B6EA8">
              <w:rPr>
                <w:rFonts w:eastAsia="Arial Unicode MS"/>
                <w:sz w:val="14"/>
                <w:szCs w:val="14"/>
                <w:lang w:eastAsia="en-US"/>
              </w:rPr>
              <w:t xml:space="preserve">/ </w:t>
            </w:r>
          </w:p>
          <w:p w:rsidR="007C1CC3" w:rsidRPr="000D4E73" w:rsidRDefault="007C1CC3" w:rsidP="00017B87">
            <w:pPr>
              <w:rPr>
                <w:rFonts w:eastAsia="Arial Unicode MS"/>
                <w:b/>
                <w:sz w:val="14"/>
                <w:szCs w:val="14"/>
              </w:rPr>
            </w:pPr>
            <w:r w:rsidRPr="000D4E73">
              <w:rPr>
                <w:rFonts w:eastAsia="Arial Unicode MS"/>
                <w:b/>
                <w:sz w:val="14"/>
                <w:szCs w:val="14"/>
                <w:lang w:val="uk" w:eastAsia="en-US"/>
              </w:rPr>
              <w:t>Код країни ISO</w:t>
            </w:r>
          </w:p>
        </w:tc>
      </w:tr>
      <w:tr w:rsidR="007C1CC3" w:rsidRPr="005B6EA8" w:rsidTr="00AA465F">
        <w:trPr>
          <w:cantSplit/>
        </w:trPr>
        <w:tc>
          <w:tcPr>
            <w:tcW w:w="2828" w:type="dxa"/>
            <w:gridSpan w:val="6"/>
            <w:tcBorders>
              <w:top w:val="single" w:sz="6" w:space="0" w:color="auto"/>
              <w:left w:val="single" w:sz="6" w:space="0" w:color="auto"/>
              <w:bottom w:val="single" w:sz="6" w:space="0" w:color="auto"/>
              <w:right w:val="single" w:sz="6" w:space="0" w:color="auto"/>
            </w:tcBorders>
          </w:tcPr>
          <w:p w:rsidR="007C1CC3" w:rsidRPr="005B6EA8" w:rsidRDefault="007C1CC3" w:rsidP="00F66D58">
            <w:pPr>
              <w:keepNext/>
              <w:rPr>
                <w:rFonts w:eastAsia="Arial Unicode MS"/>
                <w:sz w:val="14"/>
                <w:szCs w:val="14"/>
              </w:rPr>
            </w:pPr>
            <w:r w:rsidRPr="00B8186D">
              <w:rPr>
                <w:rFonts w:eastAsia="Arial Unicode MS"/>
                <w:bCs/>
                <w:sz w:val="14"/>
                <w:szCs w:val="14"/>
                <w:lang w:val="fr-FR" w:eastAsia="en-US"/>
              </w:rPr>
              <w:t>I.18</w:t>
            </w:r>
          </w:p>
          <w:p w:rsidR="007C1CC3" w:rsidRPr="005B6EA8" w:rsidRDefault="007C1CC3" w:rsidP="00F66D58">
            <w:pPr>
              <w:keepNext/>
              <w:rPr>
                <w:rFonts w:eastAsia="Arial Unicode MS"/>
                <w:bCs/>
                <w:sz w:val="14"/>
                <w:szCs w:val="14"/>
                <w:lang w:eastAsia="en-US"/>
              </w:rPr>
            </w:pPr>
            <w:r w:rsidRPr="00B8186D">
              <w:rPr>
                <w:rFonts w:eastAsia="Arial Unicode MS"/>
                <w:bCs/>
                <w:sz w:val="14"/>
                <w:szCs w:val="14"/>
                <w:lang w:val="fr-FR" w:eastAsia="en-US"/>
              </w:rPr>
              <w:t>Transport conditions</w:t>
            </w:r>
            <w:r w:rsidRPr="005B6EA8">
              <w:rPr>
                <w:rFonts w:eastAsia="Arial Unicode MS"/>
                <w:bCs/>
                <w:sz w:val="14"/>
                <w:szCs w:val="14"/>
                <w:lang w:eastAsia="en-US"/>
              </w:rPr>
              <w:t xml:space="preserve"> /</w:t>
            </w:r>
          </w:p>
          <w:p w:rsidR="007C1CC3" w:rsidRPr="000D4E73" w:rsidRDefault="007C1CC3" w:rsidP="00F66D58">
            <w:pPr>
              <w:keepNext/>
              <w:rPr>
                <w:rFonts w:eastAsia="Arial Unicode MS"/>
                <w:b/>
                <w:sz w:val="14"/>
                <w:szCs w:val="14"/>
              </w:rPr>
            </w:pPr>
            <w:r w:rsidRPr="000D4E73">
              <w:rPr>
                <w:rFonts w:eastAsia="Arial Unicode MS"/>
                <w:b/>
                <w:sz w:val="14"/>
                <w:szCs w:val="14"/>
              </w:rPr>
              <w:t>Умови транспортування</w:t>
            </w:r>
          </w:p>
        </w:tc>
        <w:tc>
          <w:tcPr>
            <w:tcW w:w="2276" w:type="dxa"/>
            <w:gridSpan w:val="10"/>
            <w:tcBorders>
              <w:top w:val="single" w:sz="6" w:space="0" w:color="auto"/>
              <w:left w:val="single" w:sz="6" w:space="0" w:color="auto"/>
              <w:bottom w:val="single" w:sz="6" w:space="0" w:color="auto"/>
              <w:right w:val="single" w:sz="6" w:space="0" w:color="auto"/>
            </w:tcBorders>
          </w:tcPr>
          <w:p w:rsidR="007C1CC3" w:rsidRPr="005B6EA8" w:rsidRDefault="007C1CC3" w:rsidP="000A7049">
            <w:pPr>
              <w:keepNext/>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6912" behindDoc="0" locked="0" layoutInCell="1" allowOverlap="1" wp14:anchorId="40C9151B" wp14:editId="7D3B9195">
                      <wp:simplePos x="0" y="0"/>
                      <wp:positionH relativeFrom="column">
                        <wp:posOffset>1247946</wp:posOffset>
                      </wp:positionH>
                      <wp:positionV relativeFrom="paragraph">
                        <wp:posOffset>39387</wp:posOffset>
                      </wp:positionV>
                      <wp:extent cx="103796" cy="84026"/>
                      <wp:effectExtent l="0" t="0" r="10795" b="11430"/>
                      <wp:wrapNone/>
                      <wp:docPr id="7" name="Прямоугольник 7"/>
                      <wp:cNvGraphicFramePr/>
                      <a:graphic xmlns:a="http://schemas.openxmlformats.org/drawingml/2006/main">
                        <a:graphicData uri="http://schemas.microsoft.com/office/word/2010/wordprocessingShape">
                          <wps:wsp>
                            <wps:cNvSpPr/>
                            <wps:spPr>
                              <a:xfrm>
                                <a:off x="0" y="0"/>
                                <a:ext cx="103796" cy="8402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8C06CE" id="Прямоугольник 7" o:spid="_x0000_s1026" style="position:absolute;margin-left:98.25pt;margin-top:3.1pt;width:8.15pt;height: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" fillcolor="white [3212]" strokecolor="black [3213]" strokeweight=".25pt"/>
                  </w:pict>
                </mc:Fallback>
              </mc:AlternateContent>
            </w:r>
            <w:r w:rsidRPr="005B6EA8">
              <w:rPr>
                <w:rFonts w:eastAsia="Arial Unicode MS"/>
                <w:sz w:val="14"/>
                <w:szCs w:val="14"/>
                <w:lang w:val="en-US" w:eastAsia="en-US"/>
              </w:rPr>
              <w:t>Ambient</w:t>
            </w:r>
            <w:r w:rsidRPr="005B6EA8">
              <w:rPr>
                <w:rFonts w:eastAsia="Arial Unicode MS"/>
                <w:sz w:val="14"/>
                <w:szCs w:val="14"/>
                <w:lang w:eastAsia="en-US"/>
              </w:rPr>
              <w:t xml:space="preserve"> / </w:t>
            </w:r>
            <w:r w:rsidR="000A7049">
              <w:rPr>
                <w:rFonts w:eastAsia="Arial Unicode MS"/>
                <w:b/>
                <w:sz w:val="14"/>
                <w:szCs w:val="14"/>
                <w:lang w:eastAsia="en-US"/>
              </w:rPr>
              <w:t>Кімнатної температури</w:t>
            </w:r>
            <w:r>
              <w:rPr>
                <w:rFonts w:eastAsia="Arial Unicode MS"/>
                <w:sz w:val="14"/>
                <w:szCs w:val="14"/>
                <w:lang w:eastAsia="en-US"/>
              </w:rPr>
              <w:t xml:space="preserve"> </w:t>
            </w:r>
          </w:p>
        </w:tc>
        <w:tc>
          <w:tcPr>
            <w:tcW w:w="2268" w:type="dxa"/>
            <w:gridSpan w:val="5"/>
            <w:tcBorders>
              <w:top w:val="single" w:sz="6" w:space="0" w:color="auto"/>
              <w:left w:val="single" w:sz="6" w:space="0" w:color="auto"/>
              <w:bottom w:val="single" w:sz="6" w:space="0" w:color="auto"/>
              <w:right w:val="single" w:sz="6" w:space="0" w:color="auto"/>
            </w:tcBorders>
          </w:tcPr>
          <w:p w:rsidR="007C1CC3" w:rsidRPr="005B6EA8" w:rsidRDefault="007C1CC3" w:rsidP="00F66D58">
            <w:pPr>
              <w:keepNext/>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4864" behindDoc="0" locked="0" layoutInCell="1" allowOverlap="1" wp14:anchorId="714D0D18" wp14:editId="33FC373F">
                      <wp:simplePos x="0" y="0"/>
                      <wp:positionH relativeFrom="column">
                        <wp:posOffset>993672</wp:posOffset>
                      </wp:positionH>
                      <wp:positionV relativeFrom="paragraph">
                        <wp:posOffset>2540</wp:posOffset>
                      </wp:positionV>
                      <wp:extent cx="63964" cy="83820"/>
                      <wp:effectExtent l="0" t="0" r="12700" b="11430"/>
                      <wp:wrapNone/>
                      <wp:docPr id="5" name="Прямоугольник 5"/>
                      <wp:cNvGraphicFramePr/>
                      <a:graphic xmlns:a="http://schemas.openxmlformats.org/drawingml/2006/main">
                        <a:graphicData uri="http://schemas.microsoft.com/office/word/2010/wordprocessingShape">
                          <wps:wsp>
                            <wps:cNvSpPr/>
                            <wps:spPr>
                              <a:xfrm>
                                <a:off x="0" y="0"/>
                                <a:ext cx="63964"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B8FDFE" id="Прямоугольник 5" o:spid="_x0000_s1026" style="position:absolute;margin-left:78.25pt;margin-top:.2pt;width:5.05pt;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" fillcolor="white [3212]" strokecolor="black [3213]" strokeweight=".25pt"/>
                  </w:pict>
                </mc:Fallback>
              </mc:AlternateContent>
            </w:r>
            <w:r w:rsidRPr="005B6EA8">
              <w:rPr>
                <w:rFonts w:eastAsia="Arial Unicode MS"/>
                <w:sz w:val="14"/>
                <w:szCs w:val="14"/>
                <w:lang w:val="en-US" w:eastAsia="en-US"/>
              </w:rPr>
              <w:t>Chilled</w:t>
            </w:r>
            <w:r w:rsidRPr="005B6EA8">
              <w:rPr>
                <w:rFonts w:eastAsia="Arial Unicode MS"/>
                <w:sz w:val="14"/>
                <w:szCs w:val="14"/>
                <w:lang w:eastAsia="en-US"/>
              </w:rPr>
              <w:t xml:space="preserve">/ </w:t>
            </w:r>
            <w:r w:rsidRPr="000D4E73">
              <w:rPr>
                <w:rFonts w:eastAsia="Arial Unicode MS"/>
                <w:b/>
                <w:sz w:val="14"/>
                <w:szCs w:val="14"/>
                <w:lang w:val="uk" w:eastAsia="en-US"/>
              </w:rPr>
              <w:t>Охолоджений</w:t>
            </w:r>
            <w:r>
              <w:rPr>
                <w:rFonts w:eastAsia="Arial Unicode MS"/>
                <w:b/>
                <w:sz w:val="14"/>
                <w:szCs w:val="14"/>
                <w:lang w:val="uk" w:eastAsia="en-US"/>
              </w:rPr>
              <w:t xml:space="preserve"> </w:t>
            </w:r>
          </w:p>
        </w:tc>
        <w:tc>
          <w:tcPr>
            <w:tcW w:w="2978" w:type="dxa"/>
            <w:gridSpan w:val="5"/>
            <w:tcBorders>
              <w:top w:val="single" w:sz="6" w:space="0" w:color="auto"/>
              <w:left w:val="single" w:sz="6" w:space="0" w:color="auto"/>
              <w:bottom w:val="single" w:sz="6" w:space="0" w:color="auto"/>
              <w:right w:val="single" w:sz="6" w:space="0" w:color="auto"/>
            </w:tcBorders>
          </w:tcPr>
          <w:p w:rsidR="007C1CC3" w:rsidRPr="005B6EA8" w:rsidRDefault="007C1CC3" w:rsidP="00F66D58">
            <w:pPr>
              <w:keepNext/>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5888" behindDoc="0" locked="0" layoutInCell="1" allowOverlap="1" wp14:anchorId="6DE04A85" wp14:editId="5097B9F7">
                      <wp:simplePos x="0" y="0"/>
                      <wp:positionH relativeFrom="column">
                        <wp:posOffset>993346</wp:posOffset>
                      </wp:positionH>
                      <wp:positionV relativeFrom="paragraph">
                        <wp:posOffset>37139</wp:posOffset>
                      </wp:positionV>
                      <wp:extent cx="103796" cy="84026"/>
                      <wp:effectExtent l="0" t="0" r="10795" b="11430"/>
                      <wp:wrapNone/>
                      <wp:docPr id="6" name="Прямоугольник 6"/>
                      <wp:cNvGraphicFramePr/>
                      <a:graphic xmlns:a="http://schemas.openxmlformats.org/drawingml/2006/main">
                        <a:graphicData uri="http://schemas.microsoft.com/office/word/2010/wordprocessingShape">
                          <wps:wsp>
                            <wps:cNvSpPr/>
                            <wps:spPr>
                              <a:xfrm>
                                <a:off x="0" y="0"/>
                                <a:ext cx="103796" cy="8402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5FEFB8" id="Прямоугольник 6" o:spid="_x0000_s1026" style="position:absolute;margin-left:78.2pt;margin-top:2.9pt;width:8.15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" fillcolor="white [3212]" strokecolor="black [3213]" strokeweight=".25pt"/>
                  </w:pict>
                </mc:Fallback>
              </mc:AlternateContent>
            </w:r>
            <w:r w:rsidRPr="005B6EA8">
              <w:rPr>
                <w:rFonts w:eastAsia="Arial Unicode MS"/>
                <w:sz w:val="14"/>
                <w:szCs w:val="14"/>
                <w:lang w:val="en-US" w:eastAsia="en-US"/>
              </w:rPr>
              <w:t xml:space="preserve"> Frozen</w:t>
            </w:r>
            <w:r w:rsidRPr="005B6EA8">
              <w:rPr>
                <w:rFonts w:eastAsia="Arial Unicode MS"/>
                <w:sz w:val="14"/>
                <w:szCs w:val="14"/>
                <w:lang w:eastAsia="en-US"/>
              </w:rPr>
              <w:t xml:space="preserve"> / </w:t>
            </w:r>
            <w:r w:rsidRPr="000D4E73">
              <w:rPr>
                <w:rFonts w:eastAsia="Arial Unicode MS"/>
                <w:b/>
                <w:sz w:val="14"/>
                <w:szCs w:val="14"/>
                <w:lang w:eastAsia="en-US"/>
              </w:rPr>
              <w:t xml:space="preserve">Заморожений </w:t>
            </w:r>
          </w:p>
        </w:tc>
      </w:tr>
      <w:tr w:rsidR="007C1CC3" w:rsidRPr="005B6EA8" w:rsidTr="00AA465F">
        <w:trPr>
          <w:cantSplit/>
        </w:trPr>
        <w:tc>
          <w:tcPr>
            <w:tcW w:w="3777" w:type="dxa"/>
            <w:gridSpan w:val="10"/>
            <w:tcBorders>
              <w:top w:val="single" w:sz="6" w:space="0" w:color="auto"/>
              <w:left w:val="single" w:sz="6" w:space="0" w:color="auto"/>
              <w:bottom w:val="single" w:sz="6" w:space="0" w:color="auto"/>
            </w:tcBorders>
          </w:tcPr>
          <w:p w:rsidR="007C1CC3" w:rsidRPr="005B6EA8" w:rsidRDefault="007C1CC3" w:rsidP="00F66D58">
            <w:pPr>
              <w:keepNext/>
              <w:rPr>
                <w:rFonts w:eastAsia="Arial Unicode MS"/>
                <w:sz w:val="14"/>
                <w:szCs w:val="14"/>
              </w:rPr>
            </w:pPr>
            <w:r w:rsidRPr="005B6EA8">
              <w:rPr>
                <w:rFonts w:eastAsia="Arial Unicode MS"/>
                <w:bCs/>
                <w:sz w:val="14"/>
                <w:szCs w:val="14"/>
                <w:lang w:val="en-US" w:eastAsia="en-US"/>
              </w:rPr>
              <w:t>I.19</w:t>
            </w:r>
          </w:p>
          <w:p w:rsidR="007C1CC3" w:rsidRPr="005B6EA8" w:rsidRDefault="007C1CC3" w:rsidP="00F66D58">
            <w:pPr>
              <w:keepNext/>
              <w:rPr>
                <w:rFonts w:eastAsia="Arial Unicode MS"/>
                <w:bCs/>
                <w:sz w:val="14"/>
                <w:szCs w:val="14"/>
                <w:lang w:eastAsia="en-US"/>
              </w:rPr>
            </w:pPr>
            <w:r w:rsidRPr="005B6EA8">
              <w:rPr>
                <w:rFonts w:eastAsia="Arial Unicode MS"/>
                <w:bCs/>
                <w:sz w:val="14"/>
                <w:szCs w:val="14"/>
                <w:lang w:val="en-US" w:eastAsia="en-US"/>
              </w:rPr>
              <w:t>Container</w:t>
            </w:r>
            <w:r w:rsidRPr="005B6EA8">
              <w:rPr>
                <w:rFonts w:eastAsia="Arial Unicode MS"/>
                <w:bCs/>
                <w:sz w:val="14"/>
                <w:szCs w:val="14"/>
                <w:lang w:eastAsia="en-US"/>
              </w:rPr>
              <w:t xml:space="preserve"> </w:t>
            </w:r>
            <w:r w:rsidRPr="005B6EA8">
              <w:rPr>
                <w:rFonts w:eastAsia="Arial Unicode MS"/>
                <w:bCs/>
                <w:sz w:val="14"/>
                <w:szCs w:val="14"/>
                <w:lang w:val="en-US" w:eastAsia="en-US"/>
              </w:rPr>
              <w:t>number</w:t>
            </w:r>
            <w:r w:rsidRPr="005B6EA8">
              <w:rPr>
                <w:rFonts w:eastAsia="Arial Unicode MS"/>
                <w:bCs/>
                <w:sz w:val="14"/>
                <w:szCs w:val="14"/>
                <w:lang w:eastAsia="en-US"/>
              </w:rPr>
              <w:t>/</w:t>
            </w:r>
            <w:r w:rsidRPr="005B6EA8">
              <w:rPr>
                <w:rFonts w:eastAsia="Arial Unicode MS"/>
                <w:bCs/>
                <w:sz w:val="14"/>
                <w:szCs w:val="14"/>
                <w:lang w:val="en-US" w:eastAsia="en-US"/>
              </w:rPr>
              <w:t>Seal</w:t>
            </w:r>
            <w:r w:rsidRPr="005B6EA8">
              <w:rPr>
                <w:rFonts w:eastAsia="Arial Unicode MS"/>
                <w:bCs/>
                <w:sz w:val="14"/>
                <w:szCs w:val="14"/>
                <w:lang w:eastAsia="en-US"/>
              </w:rPr>
              <w:t xml:space="preserve"> </w:t>
            </w:r>
            <w:r w:rsidRPr="005B6EA8">
              <w:rPr>
                <w:rFonts w:eastAsia="Arial Unicode MS"/>
                <w:bCs/>
                <w:sz w:val="14"/>
                <w:szCs w:val="14"/>
                <w:lang w:val="en-US" w:eastAsia="en-US"/>
              </w:rPr>
              <w:t>number</w:t>
            </w:r>
            <w:r w:rsidRPr="005B6EA8">
              <w:rPr>
                <w:rFonts w:eastAsia="Arial Unicode MS"/>
                <w:bCs/>
                <w:sz w:val="14"/>
                <w:szCs w:val="14"/>
                <w:lang w:eastAsia="en-US"/>
              </w:rPr>
              <w:t xml:space="preserve"> / </w:t>
            </w:r>
          </w:p>
          <w:p w:rsidR="007C1CC3" w:rsidRPr="000D4E73" w:rsidRDefault="007C1CC3" w:rsidP="00F66D58">
            <w:pPr>
              <w:keepNext/>
              <w:rPr>
                <w:rFonts w:eastAsia="Arial Unicode MS"/>
                <w:b/>
                <w:sz w:val="14"/>
                <w:szCs w:val="14"/>
              </w:rPr>
            </w:pPr>
            <w:r w:rsidRPr="000D4E73">
              <w:rPr>
                <w:rFonts w:eastAsia="Arial Unicode MS"/>
                <w:b/>
                <w:bCs/>
                <w:sz w:val="14"/>
                <w:szCs w:val="14"/>
                <w:lang w:eastAsia="en-US"/>
              </w:rPr>
              <w:t>Номер контейнера/номер пломби</w:t>
            </w:r>
          </w:p>
          <w:p w:rsidR="007C1CC3" w:rsidRPr="005B6EA8" w:rsidRDefault="007C1CC3" w:rsidP="00F66D58">
            <w:pPr>
              <w:keepNext/>
              <w:rPr>
                <w:rFonts w:eastAsia="Arial Unicode MS"/>
                <w:sz w:val="14"/>
                <w:szCs w:val="14"/>
              </w:rPr>
            </w:pPr>
            <w:r w:rsidRPr="005B6EA8">
              <w:rPr>
                <w:rFonts w:eastAsia="Arial Unicode MS"/>
                <w:sz w:val="14"/>
                <w:szCs w:val="14"/>
                <w:lang w:val="en-US" w:eastAsia="en-US"/>
              </w:rPr>
              <w:t>Container</w:t>
            </w:r>
            <w:r w:rsidRPr="005B6EA8">
              <w:rPr>
                <w:rFonts w:eastAsia="Arial Unicode MS"/>
                <w:sz w:val="14"/>
                <w:szCs w:val="14"/>
                <w:lang w:val="ru-RU"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sidRPr="000D4E73">
              <w:rPr>
                <w:rFonts w:eastAsia="Arial Unicode MS"/>
                <w:b/>
                <w:sz w:val="14"/>
                <w:szCs w:val="14"/>
                <w:lang w:eastAsia="en-US"/>
              </w:rPr>
              <w:t>Контейнер №</w:t>
            </w:r>
          </w:p>
        </w:tc>
        <w:tc>
          <w:tcPr>
            <w:tcW w:w="630" w:type="dxa"/>
            <w:gridSpan w:val="4"/>
            <w:tcBorders>
              <w:top w:val="single" w:sz="6" w:space="0" w:color="auto"/>
              <w:bottom w:val="single" w:sz="6" w:space="0" w:color="auto"/>
            </w:tcBorders>
          </w:tcPr>
          <w:p w:rsidR="007C1CC3" w:rsidRPr="005B6EA8" w:rsidRDefault="007C1CC3" w:rsidP="00F66D58">
            <w:pPr>
              <w:keepNext/>
              <w:rPr>
                <w:rFonts w:eastAsia="Arial Unicode MS"/>
                <w:sz w:val="14"/>
                <w:szCs w:val="14"/>
              </w:rPr>
            </w:pPr>
          </w:p>
        </w:tc>
        <w:tc>
          <w:tcPr>
            <w:tcW w:w="2965" w:type="dxa"/>
            <w:gridSpan w:val="7"/>
            <w:tcBorders>
              <w:top w:val="single" w:sz="6" w:space="0" w:color="auto"/>
              <w:bottom w:val="single" w:sz="6" w:space="0" w:color="auto"/>
            </w:tcBorders>
          </w:tcPr>
          <w:p w:rsidR="007C1CC3" w:rsidRPr="005B6EA8" w:rsidRDefault="007C1CC3" w:rsidP="00F66D58">
            <w:pPr>
              <w:keepNext/>
              <w:rPr>
                <w:rFonts w:eastAsia="Arial Unicode MS"/>
                <w:sz w:val="14"/>
                <w:szCs w:val="14"/>
                <w:lang w:val="ru-RU" w:eastAsia="en-US"/>
              </w:rPr>
            </w:pPr>
          </w:p>
          <w:p w:rsidR="007C1CC3" w:rsidRPr="005B6EA8" w:rsidRDefault="007C1CC3" w:rsidP="00F66D58">
            <w:pPr>
              <w:keepNext/>
              <w:rPr>
                <w:rFonts w:eastAsia="Arial Unicode MS"/>
                <w:sz w:val="14"/>
                <w:szCs w:val="14"/>
              </w:rPr>
            </w:pPr>
            <w:r w:rsidRPr="005B6EA8">
              <w:rPr>
                <w:rFonts w:eastAsia="Arial Unicode MS"/>
                <w:sz w:val="14"/>
                <w:szCs w:val="14"/>
                <w:lang w:val="en-US" w:eastAsia="en-US"/>
              </w:rPr>
              <w:t>Seal No</w:t>
            </w:r>
            <w:r w:rsidRPr="005B6EA8">
              <w:rPr>
                <w:rFonts w:eastAsia="Arial Unicode MS"/>
                <w:sz w:val="14"/>
                <w:szCs w:val="14"/>
                <w:lang w:eastAsia="en-US"/>
              </w:rPr>
              <w:t xml:space="preserve"> / </w:t>
            </w:r>
            <w:r w:rsidRPr="000D4E73">
              <w:rPr>
                <w:rFonts w:eastAsia="Arial Unicode MS"/>
                <w:b/>
                <w:sz w:val="14"/>
                <w:szCs w:val="14"/>
                <w:lang w:eastAsia="en-US"/>
              </w:rPr>
              <w:t>Пломба №</w:t>
            </w:r>
          </w:p>
        </w:tc>
        <w:tc>
          <w:tcPr>
            <w:tcW w:w="2978" w:type="dxa"/>
            <w:gridSpan w:val="5"/>
            <w:tcBorders>
              <w:top w:val="single" w:sz="6" w:space="0" w:color="auto"/>
              <w:bottom w:val="single" w:sz="6" w:space="0" w:color="auto"/>
              <w:right w:val="single" w:sz="6" w:space="0" w:color="auto"/>
            </w:tcBorders>
          </w:tcPr>
          <w:p w:rsidR="007C1CC3" w:rsidRPr="005B6EA8" w:rsidRDefault="007C1CC3" w:rsidP="00F66D58">
            <w:pPr>
              <w:keepNext/>
              <w:rPr>
                <w:rFonts w:eastAsia="Arial Unicode MS"/>
                <w:sz w:val="14"/>
                <w:szCs w:val="14"/>
              </w:rPr>
            </w:pPr>
          </w:p>
        </w:tc>
      </w:tr>
      <w:tr w:rsidR="007C1CC3" w:rsidRPr="005B6EA8" w:rsidTr="0024763F">
        <w:trPr>
          <w:cantSplit/>
        </w:trPr>
        <w:tc>
          <w:tcPr>
            <w:tcW w:w="10350" w:type="dxa"/>
            <w:gridSpan w:val="26"/>
            <w:tcBorders>
              <w:top w:val="single" w:sz="6" w:space="0" w:color="auto"/>
              <w:left w:val="single" w:sz="6" w:space="0" w:color="auto"/>
              <w:bottom w:val="single" w:sz="6" w:space="0" w:color="auto"/>
              <w:right w:val="single" w:sz="6" w:space="0" w:color="auto"/>
            </w:tcBorders>
          </w:tcPr>
          <w:p w:rsidR="007C1CC3" w:rsidRPr="005B6EA8" w:rsidRDefault="007C1CC3" w:rsidP="00F66D58">
            <w:pPr>
              <w:keepNext/>
              <w:rPr>
                <w:rFonts w:eastAsia="Arial Unicode MS"/>
                <w:sz w:val="14"/>
                <w:szCs w:val="14"/>
              </w:rPr>
            </w:pPr>
            <w:r w:rsidRPr="005B6EA8">
              <w:rPr>
                <w:rFonts w:eastAsia="Arial Unicode MS"/>
                <w:bCs/>
                <w:sz w:val="14"/>
                <w:szCs w:val="14"/>
                <w:lang w:val="en-US" w:eastAsia="en-US"/>
              </w:rPr>
              <w:t>I.20</w:t>
            </w:r>
            <w:r>
              <w:rPr>
                <w:rFonts w:eastAsia="Arial Unicode MS"/>
                <w:sz w:val="14"/>
                <w:szCs w:val="14"/>
                <w:lang w:val="en-US"/>
              </w:rPr>
              <w:t xml:space="preserve"> </w:t>
            </w:r>
            <w:r w:rsidRPr="005B6EA8">
              <w:rPr>
                <w:rFonts w:eastAsia="Arial Unicode MS"/>
                <w:bCs/>
                <w:sz w:val="14"/>
                <w:szCs w:val="14"/>
                <w:lang w:val="en-US" w:eastAsia="en-US"/>
              </w:rPr>
              <w:t>Certified as or for</w:t>
            </w:r>
            <w:r w:rsidRPr="005B6EA8">
              <w:rPr>
                <w:rFonts w:eastAsia="Arial Unicode MS"/>
                <w:bCs/>
                <w:sz w:val="14"/>
                <w:szCs w:val="14"/>
                <w:lang w:eastAsia="en-US"/>
              </w:rPr>
              <w:t xml:space="preserve"> / </w:t>
            </w:r>
            <w:r w:rsidRPr="001E2E2D">
              <w:rPr>
                <w:rFonts w:eastAsia="Arial Unicode MS"/>
                <w:b/>
                <w:bCs/>
                <w:sz w:val="14"/>
                <w:szCs w:val="14"/>
                <w:lang w:eastAsia="en-US"/>
              </w:rPr>
              <w:t>Сертифікований як або для</w:t>
            </w:r>
          </w:p>
        </w:tc>
      </w:tr>
      <w:tr w:rsidR="007C1CC3" w:rsidRPr="005B6EA8" w:rsidTr="00AA465F">
        <w:trPr>
          <w:cantSplit/>
        </w:trPr>
        <w:tc>
          <w:tcPr>
            <w:tcW w:w="4169" w:type="dxa"/>
            <w:gridSpan w:val="12"/>
            <w:tcBorders>
              <w:top w:val="single" w:sz="6" w:space="0" w:color="auto"/>
              <w:left w:val="single" w:sz="6" w:space="0" w:color="auto"/>
            </w:tcBorders>
          </w:tcPr>
          <w:p w:rsidR="007C1CC3" w:rsidRPr="005B6EA8" w:rsidRDefault="000A7049" w:rsidP="001B7D47">
            <w:pPr>
              <w:ind w:left="292" w:hanging="11"/>
              <w:rPr>
                <w:rFonts w:eastAsia="Arial Unicode MS"/>
                <w:sz w:val="14"/>
                <w:szCs w:val="14"/>
                <w:lang w:eastAsia="en-US"/>
              </w:rPr>
            </w:pPr>
            <w:r>
              <w:rPr>
                <w:rFonts w:eastAsia="Arial Unicode MS"/>
                <w:noProof/>
                <w:sz w:val="14"/>
                <w:szCs w:val="14"/>
              </w:rPr>
              <mc:AlternateContent>
                <mc:Choice Requires="wps">
                  <w:drawing>
                    <wp:anchor distT="0" distB="0" distL="114300" distR="114300" simplePos="0" relativeHeight="251696128" behindDoc="0" locked="0" layoutInCell="1" allowOverlap="1" wp14:anchorId="5DE3B59B" wp14:editId="03BAD38A">
                      <wp:simplePos x="0" y="0"/>
                      <wp:positionH relativeFrom="column">
                        <wp:posOffset>10100</wp:posOffset>
                      </wp:positionH>
                      <wp:positionV relativeFrom="paragraph">
                        <wp:posOffset>48524</wp:posOffset>
                      </wp:positionV>
                      <wp:extent cx="103505" cy="83820"/>
                      <wp:effectExtent l="0" t="0" r="10795" b="11430"/>
                      <wp:wrapNone/>
                      <wp:docPr id="11" name="Прямоугольник 11"/>
                      <wp:cNvGraphicFramePr/>
                      <a:graphic xmlns:a="http://schemas.openxmlformats.org/drawingml/2006/main">
                        <a:graphicData uri="http://schemas.microsoft.com/office/word/2010/wordprocessingShape">
                          <wps:wsp>
                            <wps:cNvSpPr/>
                            <wps:spPr>
                              <a:xfrm>
                                <a:off x="0" y="0"/>
                                <a:ext cx="103505"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8pt;margin-top:3.8pt;width:8.15pt;height: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" fillcolor="white [3212]" strokecolor="black [3213]" strokeweight=".25pt"/>
                  </w:pict>
                </mc:Fallback>
              </mc:AlternateContent>
            </w:r>
            <w:r w:rsidR="007C1CC3" w:rsidRPr="005B6EA8">
              <w:rPr>
                <w:rFonts w:eastAsia="Arial Unicode MS"/>
                <w:sz w:val="14"/>
                <w:szCs w:val="14"/>
                <w:lang w:val="en-US" w:eastAsia="en-US"/>
              </w:rPr>
              <w:t>Products for human consumption</w:t>
            </w:r>
            <w:r w:rsidR="007C1CC3" w:rsidRPr="005B6EA8">
              <w:rPr>
                <w:rFonts w:eastAsia="Arial Unicode MS"/>
                <w:sz w:val="14"/>
                <w:szCs w:val="14"/>
                <w:lang w:eastAsia="en-US"/>
              </w:rPr>
              <w:t xml:space="preserve">/ </w:t>
            </w:r>
          </w:p>
          <w:p w:rsidR="007C1CC3" w:rsidRPr="001E2E2D" w:rsidRDefault="007C1CC3" w:rsidP="001B7D47">
            <w:pPr>
              <w:ind w:left="292" w:hanging="11"/>
              <w:rPr>
                <w:rFonts w:eastAsia="Arial Unicode MS"/>
                <w:b/>
                <w:sz w:val="14"/>
                <w:szCs w:val="14"/>
              </w:rPr>
            </w:pPr>
            <w:r w:rsidRPr="001E2E2D">
              <w:rPr>
                <w:rFonts w:eastAsia="Arial Unicode MS"/>
                <w:b/>
                <w:sz w:val="14"/>
                <w:szCs w:val="14"/>
                <w:lang w:eastAsia="en-US"/>
              </w:rPr>
              <w:t>Для споживання людиною</w:t>
            </w:r>
          </w:p>
        </w:tc>
        <w:tc>
          <w:tcPr>
            <w:tcW w:w="218" w:type="dxa"/>
            <w:tcBorders>
              <w:top w:val="single" w:sz="6" w:space="0" w:color="auto"/>
            </w:tcBorders>
          </w:tcPr>
          <w:p w:rsidR="007C1CC3" w:rsidRPr="005B6EA8" w:rsidRDefault="007C1CC3" w:rsidP="006C27CD">
            <w:pPr>
              <w:rPr>
                <w:rFonts w:eastAsia="Arial Unicode MS"/>
                <w:sz w:val="14"/>
                <w:szCs w:val="14"/>
              </w:rPr>
            </w:pPr>
          </w:p>
        </w:tc>
        <w:tc>
          <w:tcPr>
            <w:tcW w:w="717" w:type="dxa"/>
            <w:gridSpan w:val="3"/>
            <w:tcBorders>
              <w:top w:val="single" w:sz="6" w:space="0" w:color="auto"/>
            </w:tcBorders>
          </w:tcPr>
          <w:p w:rsidR="007C1CC3" w:rsidRPr="005B6EA8" w:rsidRDefault="001B7D47" w:rsidP="00017B87">
            <w:pPr>
              <w:rPr>
                <w:rFonts w:eastAsia="Arial Unicode MS"/>
                <w:sz w:val="14"/>
                <w:szCs w:val="14"/>
              </w:rPr>
            </w:pPr>
            <w:r>
              <w:rPr>
                <w:rFonts w:eastAsia="Arial Unicode MS"/>
                <w:noProof/>
                <w:sz w:val="14"/>
                <w:szCs w:val="14"/>
              </w:rPr>
              <mc:AlternateContent>
                <mc:Choice Requires="wps">
                  <w:drawing>
                    <wp:anchor distT="0" distB="0" distL="114300" distR="114300" simplePos="0" relativeHeight="251688960" behindDoc="0" locked="0" layoutInCell="1" allowOverlap="1" wp14:anchorId="31521739" wp14:editId="3551A120">
                      <wp:simplePos x="0" y="0"/>
                      <wp:positionH relativeFrom="column">
                        <wp:posOffset>300990</wp:posOffset>
                      </wp:positionH>
                      <wp:positionV relativeFrom="paragraph">
                        <wp:posOffset>57414</wp:posOffset>
                      </wp:positionV>
                      <wp:extent cx="73660" cy="83820"/>
                      <wp:effectExtent l="0" t="0" r="21590" b="11430"/>
                      <wp:wrapNone/>
                      <wp:docPr id="8" name="Прямоугольник 8"/>
                      <wp:cNvGraphicFramePr/>
                      <a:graphic xmlns:a="http://schemas.openxmlformats.org/drawingml/2006/main">
                        <a:graphicData uri="http://schemas.microsoft.com/office/word/2010/wordprocessingShape">
                          <wps:wsp>
                            <wps:cNvSpPr/>
                            <wps:spPr>
                              <a:xfrm>
                                <a:off x="0" y="0"/>
                                <a:ext cx="73660"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23.7pt;margin-top:4.5pt;width:5.8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" fillcolor="white [3212]" strokecolor="black [3213]" strokeweight=".25pt"/>
                  </w:pict>
                </mc:Fallback>
              </mc:AlternateContent>
            </w:r>
          </w:p>
        </w:tc>
        <w:tc>
          <w:tcPr>
            <w:tcW w:w="2268" w:type="dxa"/>
            <w:gridSpan w:val="5"/>
            <w:tcBorders>
              <w:top w:val="single" w:sz="6" w:space="0" w:color="auto"/>
            </w:tcBorders>
          </w:tcPr>
          <w:p w:rsidR="007C1CC3" w:rsidRPr="005B6EA8" w:rsidRDefault="001B7D47" w:rsidP="00017B87">
            <w:pPr>
              <w:rPr>
                <w:rFonts w:eastAsia="Arial Unicode MS"/>
                <w:sz w:val="14"/>
                <w:szCs w:val="14"/>
                <w:lang w:eastAsia="en-US"/>
              </w:rPr>
            </w:pPr>
            <w:r>
              <w:rPr>
                <w:rFonts w:eastAsia="Arial Unicode MS"/>
                <w:noProof/>
                <w:sz w:val="14"/>
                <w:szCs w:val="14"/>
              </w:rPr>
              <mc:AlternateContent>
                <mc:Choice Requires="wps">
                  <w:drawing>
                    <wp:anchor distT="0" distB="0" distL="114300" distR="114300" simplePos="0" relativeHeight="251689984" behindDoc="0" locked="0" layoutInCell="1" allowOverlap="1" wp14:anchorId="179F240A" wp14:editId="4F365E30">
                      <wp:simplePos x="0" y="0"/>
                      <wp:positionH relativeFrom="column">
                        <wp:posOffset>1264285</wp:posOffset>
                      </wp:positionH>
                      <wp:positionV relativeFrom="paragraph">
                        <wp:posOffset>69215</wp:posOffset>
                      </wp:positionV>
                      <wp:extent cx="103505" cy="83820"/>
                      <wp:effectExtent l="0" t="0" r="10795" b="11430"/>
                      <wp:wrapNone/>
                      <wp:docPr id="9" name="Прямоугольник 9"/>
                      <wp:cNvGraphicFramePr/>
                      <a:graphic xmlns:a="http://schemas.openxmlformats.org/drawingml/2006/main">
                        <a:graphicData uri="http://schemas.microsoft.com/office/word/2010/wordprocessingShape">
                          <wps:wsp>
                            <wps:cNvSpPr/>
                            <wps:spPr>
                              <a:xfrm>
                                <a:off x="0" y="0"/>
                                <a:ext cx="103505"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99.55pt;margin-top:5.45pt;width:8.15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" fillcolor="white [3212]" strokecolor="black [3213]" strokeweight=".25pt"/>
                  </w:pict>
                </mc:Fallback>
              </mc:AlternateContent>
            </w:r>
            <w:r w:rsidR="007C1CC3" w:rsidRPr="005B6EA8">
              <w:rPr>
                <w:rFonts w:eastAsia="Arial Unicode MS"/>
                <w:sz w:val="14"/>
                <w:szCs w:val="14"/>
                <w:lang w:val="en-US" w:eastAsia="en-US"/>
              </w:rPr>
              <w:t xml:space="preserve"> Canning industry</w:t>
            </w:r>
            <w:r w:rsidR="007C1CC3" w:rsidRPr="005B6EA8">
              <w:rPr>
                <w:rFonts w:eastAsia="Arial Unicode MS"/>
                <w:sz w:val="14"/>
                <w:szCs w:val="14"/>
                <w:lang w:eastAsia="en-US"/>
              </w:rPr>
              <w:t xml:space="preserve"> / </w:t>
            </w:r>
          </w:p>
          <w:p w:rsidR="007C1CC3" w:rsidRPr="000D4E73" w:rsidRDefault="007C1CC3" w:rsidP="000D4E73">
            <w:pPr>
              <w:rPr>
                <w:rFonts w:eastAsia="Arial Unicode MS"/>
                <w:b/>
                <w:sz w:val="14"/>
                <w:szCs w:val="14"/>
              </w:rPr>
            </w:pPr>
            <w:r w:rsidRPr="000D4E73">
              <w:rPr>
                <w:rFonts w:eastAsia="Arial Unicode MS"/>
                <w:b/>
                <w:sz w:val="14"/>
                <w:szCs w:val="14"/>
                <w:lang w:eastAsia="en-US"/>
              </w:rPr>
              <w:t>Консервна промисловість</w:t>
            </w:r>
            <w:r>
              <w:rPr>
                <w:rFonts w:eastAsia="Arial Unicode MS"/>
                <w:b/>
                <w:sz w:val="14"/>
                <w:szCs w:val="14"/>
                <w:lang w:eastAsia="en-US"/>
              </w:rPr>
              <w:t xml:space="preserve">  </w:t>
            </w:r>
          </w:p>
        </w:tc>
        <w:tc>
          <w:tcPr>
            <w:tcW w:w="2978" w:type="dxa"/>
            <w:gridSpan w:val="5"/>
            <w:tcBorders>
              <w:top w:val="single" w:sz="6" w:space="0" w:color="auto"/>
              <w:right w:val="single" w:sz="6" w:space="0" w:color="auto"/>
            </w:tcBorders>
          </w:tcPr>
          <w:p w:rsidR="007C1CC3" w:rsidRPr="005B6EA8" w:rsidRDefault="007C1CC3" w:rsidP="00017B87">
            <w:pPr>
              <w:rPr>
                <w:rFonts w:eastAsia="Arial Unicode MS"/>
                <w:sz w:val="14"/>
                <w:szCs w:val="14"/>
                <w:lang w:eastAsia="en-US"/>
              </w:rPr>
            </w:pPr>
            <w:r w:rsidRPr="005B6EA8">
              <w:rPr>
                <w:rFonts w:eastAsia="Arial Unicode MS"/>
                <w:sz w:val="14"/>
                <w:szCs w:val="14"/>
                <w:lang w:val="en-US" w:eastAsia="en-US"/>
              </w:rPr>
              <w:t>Further processing</w:t>
            </w:r>
            <w:r w:rsidRPr="005B6EA8">
              <w:rPr>
                <w:rFonts w:eastAsia="Arial Unicode MS"/>
                <w:sz w:val="14"/>
                <w:szCs w:val="14"/>
                <w:lang w:eastAsia="en-US"/>
              </w:rPr>
              <w:t xml:space="preserve"> / </w:t>
            </w:r>
          </w:p>
          <w:p w:rsidR="007C1CC3" w:rsidRPr="000D4E73" w:rsidRDefault="007C1CC3" w:rsidP="000D4E73">
            <w:pPr>
              <w:rPr>
                <w:rFonts w:eastAsia="Arial Unicode MS"/>
                <w:b/>
                <w:sz w:val="14"/>
                <w:szCs w:val="14"/>
              </w:rPr>
            </w:pPr>
            <w:r w:rsidRPr="000D4E73">
              <w:rPr>
                <w:rFonts w:eastAsia="Arial Unicode MS"/>
                <w:b/>
                <w:sz w:val="14"/>
                <w:szCs w:val="14"/>
                <w:lang w:eastAsia="en-US"/>
              </w:rPr>
              <w:t>Подальша переробка</w:t>
            </w:r>
            <w:r>
              <w:rPr>
                <w:rFonts w:eastAsia="Arial Unicode MS"/>
                <w:b/>
                <w:sz w:val="14"/>
                <w:szCs w:val="14"/>
                <w:lang w:eastAsia="en-US"/>
              </w:rPr>
              <w:t xml:space="preserve">      </w:t>
            </w:r>
          </w:p>
        </w:tc>
      </w:tr>
      <w:tr w:rsidR="007C1CC3" w:rsidRPr="005B6EA8" w:rsidTr="00AA465F">
        <w:trPr>
          <w:cantSplit/>
        </w:trPr>
        <w:tc>
          <w:tcPr>
            <w:tcW w:w="4169" w:type="dxa"/>
            <w:gridSpan w:val="12"/>
            <w:tcBorders>
              <w:left w:val="single" w:sz="6" w:space="0" w:color="auto"/>
              <w:bottom w:val="single" w:sz="6" w:space="0" w:color="auto"/>
            </w:tcBorders>
          </w:tcPr>
          <w:p w:rsidR="007C1CC3" w:rsidRPr="005B6EA8" w:rsidRDefault="007C1CC3" w:rsidP="001B7D47">
            <w:pPr>
              <w:spacing w:after="120" w:line="288" w:lineRule="auto"/>
              <w:ind w:left="292" w:hanging="11"/>
              <w:rPr>
                <w:rFonts w:eastAsia="Arial Unicode MS"/>
                <w:sz w:val="14"/>
                <w:szCs w:val="14"/>
              </w:rPr>
            </w:pPr>
            <w:r>
              <w:rPr>
                <w:rFonts w:eastAsia="Arial Unicode MS"/>
                <w:noProof/>
                <w:sz w:val="14"/>
                <w:szCs w:val="14"/>
              </w:rPr>
              <mc:AlternateContent>
                <mc:Choice Requires="wps">
                  <w:drawing>
                    <wp:anchor distT="0" distB="0" distL="114300" distR="114300" simplePos="0" relativeHeight="251692032" behindDoc="0" locked="0" layoutInCell="1" allowOverlap="1" wp14:anchorId="78D28A62" wp14:editId="4013D9AC">
                      <wp:simplePos x="0" y="0"/>
                      <wp:positionH relativeFrom="column">
                        <wp:posOffset>13311</wp:posOffset>
                      </wp:positionH>
                      <wp:positionV relativeFrom="paragraph">
                        <wp:posOffset>71755</wp:posOffset>
                      </wp:positionV>
                      <wp:extent cx="103796" cy="84026"/>
                      <wp:effectExtent l="0" t="0" r="10795" b="11430"/>
                      <wp:wrapNone/>
                      <wp:docPr id="10" name="Прямоугольник 10"/>
                      <wp:cNvGraphicFramePr/>
                      <a:graphic xmlns:a="http://schemas.openxmlformats.org/drawingml/2006/main">
                        <a:graphicData uri="http://schemas.microsoft.com/office/word/2010/wordprocessingShape">
                          <wps:wsp>
                            <wps:cNvSpPr/>
                            <wps:spPr>
                              <a:xfrm>
                                <a:off x="0" y="0"/>
                                <a:ext cx="103796" cy="8402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1.05pt;margin-top:5.65pt;width:8.1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" fillcolor="white [3212]" strokecolor="black [3213]" strokeweight=".25pt"/>
                  </w:pict>
                </mc:Fallback>
              </mc:AlternateConten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753113">
              <w:rPr>
                <w:rFonts w:eastAsia="Arial Unicode MS"/>
                <w:b/>
                <w:sz w:val="14"/>
                <w:szCs w:val="14"/>
                <w:lang w:eastAsia="en-US"/>
              </w:rPr>
              <w:t>Живі водні тварини для споживання людиною</w:t>
            </w:r>
            <w:r>
              <w:rPr>
                <w:rFonts w:eastAsia="Arial Unicode MS"/>
                <w:b/>
                <w:sz w:val="14"/>
                <w:szCs w:val="14"/>
                <w:lang w:eastAsia="en-US"/>
              </w:rPr>
              <w:t xml:space="preserve">   </w:t>
            </w:r>
          </w:p>
        </w:tc>
        <w:tc>
          <w:tcPr>
            <w:tcW w:w="218" w:type="dxa"/>
            <w:tcBorders>
              <w:bottom w:val="single" w:sz="6" w:space="0" w:color="auto"/>
            </w:tcBorders>
          </w:tcPr>
          <w:p w:rsidR="007C1CC3" w:rsidRPr="005B6EA8" w:rsidRDefault="007C1CC3" w:rsidP="00017B87">
            <w:pPr>
              <w:rPr>
                <w:rFonts w:eastAsia="Arial Unicode MS"/>
                <w:sz w:val="14"/>
                <w:szCs w:val="14"/>
              </w:rPr>
            </w:pPr>
          </w:p>
        </w:tc>
        <w:tc>
          <w:tcPr>
            <w:tcW w:w="717" w:type="dxa"/>
            <w:gridSpan w:val="3"/>
            <w:tcBorders>
              <w:bottom w:val="single" w:sz="6" w:space="0" w:color="auto"/>
            </w:tcBorders>
          </w:tcPr>
          <w:p w:rsidR="007C1CC3" w:rsidRPr="005B6EA8" w:rsidRDefault="007C1CC3" w:rsidP="00017B87">
            <w:pPr>
              <w:rPr>
                <w:rFonts w:eastAsia="Arial Unicode MS"/>
                <w:sz w:val="14"/>
                <w:szCs w:val="14"/>
              </w:rPr>
            </w:pPr>
          </w:p>
        </w:tc>
        <w:tc>
          <w:tcPr>
            <w:tcW w:w="2268" w:type="dxa"/>
            <w:gridSpan w:val="5"/>
            <w:tcBorders>
              <w:bottom w:val="single" w:sz="6" w:space="0" w:color="auto"/>
            </w:tcBorders>
          </w:tcPr>
          <w:p w:rsidR="007C1CC3" w:rsidRPr="005B6EA8" w:rsidRDefault="007C1CC3" w:rsidP="00017B87">
            <w:pPr>
              <w:rPr>
                <w:rFonts w:eastAsia="Arial Unicode MS"/>
                <w:sz w:val="14"/>
                <w:szCs w:val="14"/>
              </w:rPr>
            </w:pPr>
          </w:p>
        </w:tc>
        <w:tc>
          <w:tcPr>
            <w:tcW w:w="2978" w:type="dxa"/>
            <w:gridSpan w:val="5"/>
            <w:tcBorders>
              <w:bottom w:val="single" w:sz="6" w:space="0" w:color="auto"/>
              <w:right w:val="single" w:sz="6" w:space="0" w:color="auto"/>
            </w:tcBorders>
          </w:tcPr>
          <w:p w:rsidR="007C1CC3" w:rsidRPr="005B6EA8" w:rsidRDefault="007C1CC3" w:rsidP="00017B87">
            <w:pPr>
              <w:rPr>
                <w:rFonts w:eastAsia="Arial Unicode MS"/>
                <w:sz w:val="14"/>
                <w:szCs w:val="14"/>
              </w:rPr>
            </w:pPr>
          </w:p>
        </w:tc>
      </w:tr>
      <w:tr w:rsidR="00F66D58" w:rsidRPr="005B6EA8" w:rsidTr="001E3CB2">
        <w:trPr>
          <w:cantSplit/>
        </w:trPr>
        <w:tc>
          <w:tcPr>
            <w:tcW w:w="4407" w:type="dxa"/>
            <w:gridSpan w:val="14"/>
            <w:vMerge w:val="restart"/>
            <w:tcBorders>
              <w:top w:val="single" w:sz="4" w:space="0" w:color="auto"/>
              <w:left w:val="single" w:sz="4" w:space="0" w:color="auto"/>
              <w:bottom w:val="single" w:sz="4" w:space="0" w:color="auto"/>
              <w:right w:val="single" w:sz="4" w:space="0" w:color="auto"/>
            </w:tcBorders>
            <w:vAlign w:val="center"/>
          </w:tcPr>
          <w:p w:rsidR="001E3CB2" w:rsidRPr="001E3CB2" w:rsidRDefault="001E3CB2" w:rsidP="001E3CB2">
            <w:pPr>
              <w:rPr>
                <w:rFonts w:eastAsia="Arial Unicode MS"/>
                <w:b/>
                <w:bCs/>
                <w:sz w:val="14"/>
                <w:szCs w:val="14"/>
                <w:lang w:eastAsia="en-US"/>
              </w:rPr>
            </w:pPr>
            <w:r w:rsidRPr="001E3CB2">
              <w:rPr>
                <w:rFonts w:eastAsia="Arial Unicode MS"/>
                <w:noProof/>
                <w:sz w:val="14"/>
                <w:szCs w:val="14"/>
              </w:rPr>
              <mc:AlternateContent>
                <mc:Choice Requires="wps">
                  <w:drawing>
                    <wp:anchor distT="0" distB="0" distL="114300" distR="114300" simplePos="0" relativeHeight="251698176" behindDoc="0" locked="0" layoutInCell="1" allowOverlap="1" wp14:anchorId="30FDD65C" wp14:editId="15155F2A">
                      <wp:simplePos x="0" y="0"/>
                      <wp:positionH relativeFrom="column">
                        <wp:posOffset>280670</wp:posOffset>
                      </wp:positionH>
                      <wp:positionV relativeFrom="paragraph">
                        <wp:posOffset>-41275</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22.1pt;margin-top:-3.25pt;width:7.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" filled="f" strokecolor="black [3213]" strokeweight=".25pt"/>
                  </w:pict>
                </mc:Fallback>
              </mc:AlternateContent>
            </w:r>
            <w:r w:rsidR="00F66D58" w:rsidRPr="005B6EA8">
              <w:rPr>
                <w:rFonts w:eastAsia="Arial Unicode MS"/>
                <w:b/>
                <w:bCs/>
                <w:sz w:val="14"/>
                <w:szCs w:val="14"/>
                <w:lang w:val="en-US" w:eastAsia="en-US"/>
              </w:rPr>
              <w:t>I.21</w:t>
            </w:r>
            <w:r w:rsidRPr="001E3CB2">
              <w:rPr>
                <w:rFonts w:eastAsia="Arial Unicode MS"/>
                <w:sz w:val="14"/>
                <w:szCs w:val="14"/>
              </w:rPr>
              <w:t xml:space="preserve">   </w:t>
            </w:r>
            <w:r w:rsidR="00BA16C8">
              <w:rPr>
                <w:rFonts w:eastAsia="Arial Unicode MS"/>
                <w:sz w:val="14"/>
                <w:szCs w:val="14"/>
              </w:rPr>
              <w:t xml:space="preserve">            </w:t>
            </w:r>
            <w:r w:rsidRPr="001E3CB2">
              <w:rPr>
                <w:rFonts w:eastAsia="Arial Unicode MS"/>
                <w:sz w:val="14"/>
                <w:szCs w:val="14"/>
                <w:lang w:val="en-US"/>
              </w:rPr>
              <w:t>For</w:t>
            </w:r>
            <w:r w:rsidRPr="001E3CB2">
              <w:rPr>
                <w:rFonts w:eastAsia="Arial Unicode MS"/>
                <w:sz w:val="14"/>
                <w:szCs w:val="14"/>
              </w:rPr>
              <w:t xml:space="preserve"> </w:t>
            </w:r>
            <w:r w:rsidRPr="001E3CB2">
              <w:rPr>
                <w:rFonts w:eastAsia="Arial Unicode MS"/>
                <w:sz w:val="14"/>
                <w:szCs w:val="14"/>
                <w:lang w:val="en-US"/>
              </w:rPr>
              <w:t>transit</w:t>
            </w:r>
            <w:r w:rsidRPr="001E3CB2">
              <w:rPr>
                <w:rFonts w:eastAsia="Arial Unicode MS"/>
                <w:sz w:val="14"/>
                <w:szCs w:val="14"/>
              </w:rPr>
              <w:t xml:space="preserve"> /</w:t>
            </w:r>
            <w:r w:rsidRPr="001E3CB2">
              <w:rPr>
                <w:rFonts w:eastAsia="Arial Unicode MS"/>
                <w:b/>
                <w:sz w:val="14"/>
                <w:szCs w:val="14"/>
              </w:rPr>
              <w:t>Для транзиту</w:t>
            </w:r>
          </w:p>
          <w:p w:rsidR="001E3CB2" w:rsidRPr="001E3CB2" w:rsidRDefault="001E3CB2" w:rsidP="001E3CB2">
            <w:pPr>
              <w:rPr>
                <w:rFonts w:eastAsia="Arial Unicode MS"/>
                <w:sz w:val="14"/>
                <w:szCs w:val="14"/>
              </w:rPr>
            </w:pPr>
            <w:r w:rsidRPr="001E3CB2">
              <w:rPr>
                <w:rFonts w:eastAsia="Arial Unicode MS"/>
                <w:sz w:val="14"/>
                <w:szCs w:val="14"/>
              </w:rPr>
              <w:t xml:space="preserve"> </w:t>
            </w:r>
            <w:r w:rsidRPr="001E3CB2">
              <w:rPr>
                <w:rFonts w:eastAsia="Arial Unicode MS"/>
                <w:sz w:val="14"/>
                <w:szCs w:val="14"/>
                <w:lang w:val="en-US"/>
              </w:rPr>
              <w:t>Third</w:t>
            </w:r>
            <w:r w:rsidRPr="001E3CB2">
              <w:rPr>
                <w:rFonts w:eastAsia="Arial Unicode MS"/>
                <w:sz w:val="14"/>
                <w:szCs w:val="14"/>
              </w:rPr>
              <w:t xml:space="preserve"> </w:t>
            </w:r>
            <w:r w:rsidRPr="001E3CB2">
              <w:rPr>
                <w:rFonts w:eastAsia="Arial Unicode MS"/>
                <w:sz w:val="14"/>
                <w:szCs w:val="14"/>
                <w:lang w:val="en-US"/>
              </w:rPr>
              <w:t>country</w:t>
            </w:r>
            <w:r w:rsidRPr="001E3CB2">
              <w:rPr>
                <w:rFonts w:eastAsia="Arial Unicode MS"/>
                <w:sz w:val="14"/>
                <w:szCs w:val="14"/>
              </w:rPr>
              <w:t xml:space="preserve"> / </w:t>
            </w:r>
            <w:r w:rsidRPr="001E3CB2">
              <w:rPr>
                <w:rFonts w:eastAsia="Arial Unicode MS"/>
                <w:sz w:val="14"/>
                <w:szCs w:val="14"/>
              </w:rPr>
              <w:tab/>
            </w:r>
            <w:r w:rsidRPr="001E3CB2">
              <w:rPr>
                <w:rFonts w:eastAsia="Arial Unicode MS"/>
                <w:sz w:val="14"/>
                <w:szCs w:val="14"/>
                <w:lang w:val="en-US"/>
              </w:rPr>
              <w:t>ISO</w:t>
            </w:r>
            <w:r w:rsidRPr="001E3CB2">
              <w:rPr>
                <w:rFonts w:eastAsia="Arial Unicode MS"/>
                <w:sz w:val="14"/>
                <w:szCs w:val="14"/>
              </w:rPr>
              <w:t xml:space="preserve"> </w:t>
            </w:r>
            <w:r w:rsidRPr="001E3CB2">
              <w:rPr>
                <w:rFonts w:eastAsia="Arial Unicode MS"/>
                <w:sz w:val="14"/>
                <w:szCs w:val="14"/>
                <w:lang w:val="en-US"/>
              </w:rPr>
              <w:t>country</w:t>
            </w:r>
            <w:r w:rsidRPr="001E3CB2">
              <w:rPr>
                <w:rFonts w:eastAsia="Arial Unicode MS"/>
                <w:sz w:val="14"/>
                <w:szCs w:val="14"/>
              </w:rPr>
              <w:t xml:space="preserve"> </w:t>
            </w:r>
            <w:r w:rsidRPr="001E3CB2">
              <w:rPr>
                <w:rFonts w:eastAsia="Arial Unicode MS"/>
                <w:sz w:val="14"/>
                <w:szCs w:val="14"/>
                <w:lang w:val="en-US"/>
              </w:rPr>
              <w:t>code</w:t>
            </w:r>
            <w:r w:rsidRPr="001E3CB2">
              <w:rPr>
                <w:rFonts w:eastAsia="Arial Unicode MS"/>
                <w:sz w:val="14"/>
                <w:szCs w:val="14"/>
              </w:rPr>
              <w:t>/</w:t>
            </w:r>
          </w:p>
          <w:p w:rsidR="001E3CB2" w:rsidRPr="001E3CB2" w:rsidRDefault="001E3CB2" w:rsidP="001E3CB2">
            <w:pPr>
              <w:rPr>
                <w:rFonts w:eastAsia="Arial Unicode MS"/>
                <w:sz w:val="14"/>
                <w:szCs w:val="14"/>
              </w:rPr>
            </w:pPr>
            <w:r w:rsidRPr="001E3CB2">
              <w:rPr>
                <w:rFonts w:eastAsia="Arial Unicode MS"/>
                <w:sz w:val="14"/>
                <w:szCs w:val="14"/>
              </w:rPr>
              <w:t xml:space="preserve"> Третя країна  </w:t>
            </w:r>
            <w:r w:rsidRPr="001E3CB2">
              <w:rPr>
                <w:rFonts w:eastAsia="Arial Unicode MS"/>
                <w:sz w:val="14"/>
                <w:szCs w:val="14"/>
              </w:rPr>
              <w:tab/>
            </w:r>
            <w:r w:rsidRPr="001E3CB2">
              <w:rPr>
                <w:rFonts w:eastAsia="Arial Unicode MS"/>
                <w:b/>
                <w:sz w:val="14"/>
                <w:szCs w:val="14"/>
              </w:rPr>
              <w:t xml:space="preserve">Код </w:t>
            </w:r>
            <w:r w:rsidRPr="001E3CB2">
              <w:rPr>
                <w:rFonts w:eastAsia="Arial Unicode MS"/>
                <w:b/>
                <w:sz w:val="14"/>
                <w:szCs w:val="14"/>
                <w:lang w:val="en-US"/>
              </w:rPr>
              <w:t>ISO</w:t>
            </w:r>
            <w:r w:rsidRPr="001E3CB2">
              <w:rPr>
                <w:rFonts w:eastAsia="Arial Unicode MS"/>
                <w:b/>
                <w:sz w:val="14"/>
                <w:szCs w:val="14"/>
              </w:rPr>
              <w:t xml:space="preserve"> країни</w:t>
            </w:r>
          </w:p>
        </w:tc>
        <w:tc>
          <w:tcPr>
            <w:tcW w:w="697" w:type="dxa"/>
            <w:gridSpan w:val="2"/>
            <w:tcBorders>
              <w:top w:val="single" w:sz="6" w:space="0" w:color="auto"/>
              <w:left w:val="single" w:sz="4" w:space="0" w:color="auto"/>
              <w:bottom w:val="single" w:sz="6" w:space="0" w:color="auto"/>
            </w:tcBorders>
          </w:tcPr>
          <w:p w:rsidR="00F66D58" w:rsidRPr="005B6EA8" w:rsidRDefault="00BA16C8" w:rsidP="00F66D58">
            <w:pPr>
              <w:spacing w:before="80" w:after="80"/>
              <w:rPr>
                <w:rFonts w:eastAsia="Arial Unicode MS"/>
                <w:b/>
                <w:sz w:val="14"/>
                <w:szCs w:val="14"/>
              </w:rPr>
            </w:pPr>
            <w:r>
              <w:rPr>
                <w:rFonts w:eastAsia="Arial Unicode MS"/>
                <w:noProof/>
                <w:sz w:val="14"/>
                <w:szCs w:val="14"/>
              </w:rPr>
              <mc:AlternateContent>
                <mc:Choice Requires="wps">
                  <w:drawing>
                    <wp:anchor distT="0" distB="0" distL="114300" distR="114300" simplePos="0" relativeHeight="251694080" behindDoc="0" locked="0" layoutInCell="1" allowOverlap="1" wp14:anchorId="6FF09CA1" wp14:editId="7CB5CC8A">
                      <wp:simplePos x="0" y="0"/>
                      <wp:positionH relativeFrom="column">
                        <wp:posOffset>340995</wp:posOffset>
                      </wp:positionH>
                      <wp:positionV relativeFrom="paragraph">
                        <wp:posOffset>100330</wp:posOffset>
                      </wp:positionV>
                      <wp:extent cx="73660" cy="83820"/>
                      <wp:effectExtent l="0" t="0" r="21590" b="11430"/>
                      <wp:wrapNone/>
                      <wp:docPr id="18" name="Прямоугольник 18"/>
                      <wp:cNvGraphicFramePr/>
                      <a:graphic xmlns:a="http://schemas.openxmlformats.org/drawingml/2006/main">
                        <a:graphicData uri="http://schemas.microsoft.com/office/word/2010/wordprocessingShape">
                          <wps:wsp>
                            <wps:cNvSpPr/>
                            <wps:spPr>
                              <a:xfrm>
                                <a:off x="0" y="0"/>
                                <a:ext cx="73660"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26.85pt;margin-top:7.9pt;width:5.8pt;height: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" fillcolor="white [3212]" strokecolor="black [3213]" strokeweight=".25pt"/>
                  </w:pict>
                </mc:Fallback>
              </mc:AlternateContent>
            </w:r>
            <w:r w:rsidR="00F66D58" w:rsidRPr="005B6EA8">
              <w:rPr>
                <w:rFonts w:eastAsia="Arial Unicode MS"/>
                <w:b/>
                <w:sz w:val="14"/>
                <w:szCs w:val="14"/>
                <w:lang w:val="en-US" w:eastAsia="en-US"/>
              </w:rPr>
              <w:t>I</w:t>
            </w:r>
            <w:r w:rsidR="00F66D58" w:rsidRPr="001E3CB2">
              <w:rPr>
                <w:rFonts w:eastAsia="Arial Unicode MS"/>
                <w:b/>
                <w:bCs/>
                <w:sz w:val="14"/>
                <w:szCs w:val="14"/>
                <w:lang w:eastAsia="en-US"/>
              </w:rPr>
              <w:t>.22</w:t>
            </w:r>
          </w:p>
        </w:tc>
        <w:tc>
          <w:tcPr>
            <w:tcW w:w="2268" w:type="dxa"/>
            <w:gridSpan w:val="5"/>
            <w:tcBorders>
              <w:top w:val="single" w:sz="6" w:space="0" w:color="auto"/>
              <w:bottom w:val="single" w:sz="6" w:space="0" w:color="auto"/>
            </w:tcBorders>
          </w:tcPr>
          <w:p w:rsidR="006C27CD" w:rsidRPr="005B6EA8" w:rsidRDefault="00E312E3" w:rsidP="006C27CD">
            <w:pPr>
              <w:spacing w:before="80"/>
              <w:rPr>
                <w:rFonts w:eastAsia="Arial Unicode MS"/>
                <w:b/>
                <w:bCs/>
                <w:sz w:val="14"/>
                <w:szCs w:val="14"/>
                <w:lang w:eastAsia="en-US"/>
              </w:rPr>
            </w:pPr>
            <w:r>
              <w:rPr>
                <w:rFonts w:eastAsia="Arial Unicode MS"/>
                <w:b/>
                <w:bCs/>
                <w:sz w:val="14"/>
                <w:szCs w:val="14"/>
                <w:lang w:eastAsia="en-US"/>
              </w:rPr>
              <w:t xml:space="preserve"> </w:t>
            </w:r>
            <w:r w:rsidR="00F66D58" w:rsidRPr="005B6EA8">
              <w:rPr>
                <w:rFonts w:eastAsia="Arial Unicode MS"/>
                <w:b/>
                <w:bCs/>
                <w:sz w:val="14"/>
                <w:szCs w:val="14"/>
                <w:lang w:eastAsia="en-US"/>
              </w:rPr>
              <w:t xml:space="preserve"> </w:t>
            </w:r>
            <w:r w:rsidR="00F66D58" w:rsidRPr="005B6EA8">
              <w:rPr>
                <w:rFonts w:eastAsia="Arial Unicode MS"/>
                <w:bCs/>
                <w:sz w:val="14"/>
                <w:szCs w:val="14"/>
                <w:lang w:val="en-US" w:eastAsia="en-US"/>
              </w:rPr>
              <w:t>For</w:t>
            </w:r>
            <w:r w:rsidR="00F66D58" w:rsidRPr="005B6EA8">
              <w:rPr>
                <w:rFonts w:eastAsia="Arial Unicode MS"/>
                <w:bCs/>
                <w:sz w:val="14"/>
                <w:szCs w:val="14"/>
                <w:lang w:eastAsia="en-US"/>
              </w:rPr>
              <w:t xml:space="preserve"> </w:t>
            </w:r>
            <w:r w:rsidR="00F66D58" w:rsidRPr="005B6EA8">
              <w:rPr>
                <w:rFonts w:eastAsia="Arial Unicode MS"/>
                <w:bCs/>
                <w:sz w:val="14"/>
                <w:szCs w:val="14"/>
                <w:lang w:val="en-US" w:eastAsia="en-US"/>
              </w:rPr>
              <w:t>internal</w:t>
            </w:r>
            <w:r w:rsidR="00F66D58" w:rsidRPr="005B6EA8">
              <w:rPr>
                <w:rFonts w:eastAsia="Arial Unicode MS"/>
                <w:bCs/>
                <w:sz w:val="14"/>
                <w:szCs w:val="14"/>
                <w:lang w:eastAsia="en-US"/>
              </w:rPr>
              <w:t xml:space="preserve"> </w:t>
            </w:r>
            <w:r w:rsidR="00F66D58" w:rsidRPr="005B6EA8">
              <w:rPr>
                <w:rFonts w:eastAsia="Arial Unicode MS"/>
                <w:bCs/>
                <w:sz w:val="14"/>
                <w:szCs w:val="14"/>
                <w:lang w:val="en-US" w:eastAsia="en-US"/>
              </w:rPr>
              <w:t>market</w:t>
            </w:r>
            <w:r w:rsidR="006C27CD" w:rsidRPr="005B6EA8">
              <w:rPr>
                <w:rFonts w:eastAsia="Arial Unicode MS"/>
                <w:b/>
                <w:bCs/>
                <w:sz w:val="14"/>
                <w:szCs w:val="14"/>
                <w:lang w:eastAsia="en-US"/>
              </w:rPr>
              <w:t xml:space="preserve"> / </w:t>
            </w:r>
          </w:p>
          <w:p w:rsidR="00F66D58" w:rsidRPr="001E2E2D" w:rsidRDefault="006C27CD" w:rsidP="006C27CD">
            <w:pPr>
              <w:spacing w:after="80"/>
              <w:ind w:left="89"/>
              <w:rPr>
                <w:rFonts w:eastAsia="Arial Unicode MS"/>
                <w:b/>
                <w:sz w:val="14"/>
                <w:szCs w:val="14"/>
              </w:rPr>
            </w:pPr>
            <w:r w:rsidRPr="001E2E2D">
              <w:rPr>
                <w:rFonts w:eastAsia="Arial Unicode MS"/>
                <w:b/>
                <w:bCs/>
                <w:sz w:val="14"/>
                <w:szCs w:val="14"/>
                <w:lang w:eastAsia="en-US"/>
              </w:rPr>
              <w:t>Для внутрішнього ринку</w:t>
            </w:r>
          </w:p>
        </w:tc>
        <w:tc>
          <w:tcPr>
            <w:tcW w:w="2978" w:type="dxa"/>
            <w:gridSpan w:val="5"/>
            <w:tcBorders>
              <w:top w:val="single" w:sz="6" w:space="0" w:color="auto"/>
              <w:bottom w:val="single" w:sz="6" w:space="0" w:color="auto"/>
              <w:right w:val="single" w:sz="6" w:space="0" w:color="auto"/>
            </w:tcBorders>
          </w:tcPr>
          <w:p w:rsidR="00F66D58" w:rsidRPr="005B6EA8" w:rsidRDefault="00F66D58" w:rsidP="00F66D58">
            <w:pPr>
              <w:spacing w:before="80" w:after="80"/>
              <w:rPr>
                <w:rFonts w:eastAsia="Arial Unicode MS"/>
                <w:sz w:val="14"/>
                <w:szCs w:val="14"/>
              </w:rPr>
            </w:pPr>
          </w:p>
        </w:tc>
      </w:tr>
      <w:tr w:rsidR="00F66D58" w:rsidRPr="005B6EA8" w:rsidTr="001E3CB2">
        <w:trPr>
          <w:cantSplit/>
        </w:trPr>
        <w:tc>
          <w:tcPr>
            <w:tcW w:w="4407" w:type="dxa"/>
            <w:gridSpan w:val="14"/>
            <w:vMerge/>
            <w:tcBorders>
              <w:top w:val="single" w:sz="4" w:space="0" w:color="auto"/>
              <w:left w:val="single" w:sz="4" w:space="0" w:color="auto"/>
              <w:bottom w:val="single" w:sz="4" w:space="0" w:color="auto"/>
              <w:right w:val="single" w:sz="4" w:space="0" w:color="auto"/>
            </w:tcBorders>
          </w:tcPr>
          <w:p w:rsidR="00F66D58" w:rsidRPr="005B6EA8" w:rsidRDefault="00F66D58" w:rsidP="00017B87">
            <w:pPr>
              <w:rPr>
                <w:rFonts w:eastAsia="Arial Unicode MS"/>
                <w:sz w:val="14"/>
                <w:szCs w:val="14"/>
              </w:rPr>
            </w:pPr>
          </w:p>
        </w:tc>
        <w:tc>
          <w:tcPr>
            <w:tcW w:w="697" w:type="dxa"/>
            <w:gridSpan w:val="2"/>
            <w:tcBorders>
              <w:top w:val="single" w:sz="6" w:space="0" w:color="auto"/>
              <w:left w:val="single" w:sz="4" w:space="0" w:color="auto"/>
              <w:bottom w:val="single" w:sz="6" w:space="0" w:color="auto"/>
            </w:tcBorders>
          </w:tcPr>
          <w:p w:rsidR="00F66D58" w:rsidRPr="005B6EA8" w:rsidRDefault="00F66D58" w:rsidP="00F66D58">
            <w:pPr>
              <w:spacing w:before="80" w:after="80"/>
              <w:rPr>
                <w:rFonts w:eastAsia="Arial Unicode MS"/>
                <w:b/>
                <w:sz w:val="14"/>
                <w:szCs w:val="14"/>
              </w:rPr>
            </w:pPr>
            <w:r w:rsidRPr="005B6EA8">
              <w:rPr>
                <w:rFonts w:eastAsia="Arial Unicode MS"/>
                <w:b/>
                <w:sz w:val="14"/>
                <w:szCs w:val="14"/>
                <w:lang w:val="en-US" w:eastAsia="en-US"/>
              </w:rPr>
              <w:t>I</w:t>
            </w:r>
            <w:r w:rsidRPr="001E3CB2">
              <w:rPr>
                <w:rFonts w:eastAsia="Arial Unicode MS"/>
                <w:b/>
                <w:bCs/>
                <w:sz w:val="14"/>
                <w:szCs w:val="14"/>
                <w:lang w:eastAsia="en-US"/>
              </w:rPr>
              <w:t>.23</w:t>
            </w:r>
          </w:p>
        </w:tc>
        <w:tc>
          <w:tcPr>
            <w:tcW w:w="5246" w:type="dxa"/>
            <w:gridSpan w:val="10"/>
            <w:tcBorders>
              <w:top w:val="single" w:sz="6" w:space="0" w:color="auto"/>
              <w:bottom w:val="single" w:sz="6" w:space="0" w:color="auto"/>
              <w:right w:val="single" w:sz="6" w:space="0" w:color="auto"/>
              <w:tr2bl w:val="single" w:sz="4" w:space="0" w:color="auto"/>
            </w:tcBorders>
          </w:tcPr>
          <w:p w:rsidR="00F66D58" w:rsidRPr="005B6EA8" w:rsidRDefault="00F66D58" w:rsidP="00F66D58">
            <w:pPr>
              <w:spacing w:before="80" w:after="80"/>
              <w:rPr>
                <w:rFonts w:eastAsia="Arial Unicode MS"/>
                <w:sz w:val="14"/>
                <w:szCs w:val="14"/>
              </w:rPr>
            </w:pPr>
          </w:p>
        </w:tc>
      </w:tr>
      <w:tr w:rsidR="000447AD" w:rsidRPr="005B6EA8" w:rsidTr="007C1CC3">
        <w:trPr>
          <w:cantSplit/>
        </w:trPr>
        <w:tc>
          <w:tcPr>
            <w:tcW w:w="568" w:type="dxa"/>
            <w:gridSpan w:val="2"/>
            <w:tcBorders>
              <w:top w:val="single" w:sz="6" w:space="0" w:color="auto"/>
              <w:left w:val="single" w:sz="6" w:space="0" w:color="auto"/>
              <w:bottom w:val="single" w:sz="6" w:space="0" w:color="auto"/>
              <w:right w:val="single" w:sz="6" w:space="0" w:color="auto"/>
            </w:tcBorders>
          </w:tcPr>
          <w:p w:rsidR="000447AD" w:rsidRPr="005B6EA8" w:rsidRDefault="00017B87" w:rsidP="00017B87">
            <w:pPr>
              <w:rPr>
                <w:rFonts w:eastAsia="Arial Unicode MS"/>
                <w:sz w:val="14"/>
                <w:szCs w:val="14"/>
              </w:rPr>
            </w:pPr>
            <w:r w:rsidRPr="005B6EA8">
              <w:rPr>
                <w:rFonts w:eastAsia="Arial Unicode MS"/>
                <w:b/>
                <w:bCs/>
                <w:sz w:val="14"/>
                <w:szCs w:val="14"/>
                <w:lang w:val="en-US" w:eastAsia="en-US"/>
              </w:rPr>
              <w:t>I</w:t>
            </w:r>
            <w:r w:rsidR="000447AD" w:rsidRPr="001E3CB2">
              <w:rPr>
                <w:rFonts w:eastAsia="Arial Unicode MS"/>
                <w:b/>
                <w:bCs/>
                <w:sz w:val="14"/>
                <w:szCs w:val="14"/>
                <w:lang w:eastAsia="en-US"/>
              </w:rPr>
              <w:t>.24</w:t>
            </w:r>
          </w:p>
        </w:tc>
        <w:tc>
          <w:tcPr>
            <w:tcW w:w="2713" w:type="dxa"/>
            <w:gridSpan w:val="6"/>
            <w:tcBorders>
              <w:top w:val="single" w:sz="6" w:space="0" w:color="auto"/>
              <w:left w:val="single" w:sz="6" w:space="0" w:color="auto"/>
              <w:bottom w:val="single" w:sz="6" w:space="0" w:color="auto"/>
              <w:right w:val="single" w:sz="6" w:space="0" w:color="auto"/>
            </w:tcBorders>
          </w:tcPr>
          <w:p w:rsidR="000447AD" w:rsidRPr="005B6EA8" w:rsidRDefault="000447AD" w:rsidP="00017B87">
            <w:pPr>
              <w:rPr>
                <w:rFonts w:eastAsia="Arial Unicode MS"/>
                <w:bCs/>
                <w:sz w:val="14"/>
                <w:szCs w:val="14"/>
                <w:lang w:eastAsia="en-US"/>
              </w:rPr>
            </w:pPr>
            <w:r w:rsidRPr="005B6EA8">
              <w:rPr>
                <w:rFonts w:eastAsia="Arial Unicode MS"/>
                <w:bCs/>
                <w:sz w:val="14"/>
                <w:szCs w:val="14"/>
                <w:lang w:val="en-US" w:eastAsia="en-US"/>
              </w:rPr>
              <w:t>Total</w:t>
            </w:r>
            <w:r w:rsidR="00017B87" w:rsidRPr="00B8186D">
              <w:rPr>
                <w:rFonts w:eastAsia="Arial Unicode MS"/>
                <w:bCs/>
                <w:sz w:val="14"/>
                <w:szCs w:val="14"/>
                <w:lang w:eastAsia="en-US"/>
              </w:rPr>
              <w:t xml:space="preserve"> </w:t>
            </w:r>
            <w:r w:rsidRPr="005B6EA8">
              <w:rPr>
                <w:rFonts w:eastAsia="Arial Unicode MS"/>
                <w:bCs/>
                <w:sz w:val="14"/>
                <w:szCs w:val="14"/>
                <w:lang w:val="en-US" w:eastAsia="en-US"/>
              </w:rPr>
              <w:t>number</w:t>
            </w:r>
            <w:r w:rsidR="00017B87" w:rsidRPr="00B8186D">
              <w:rPr>
                <w:rFonts w:eastAsia="Arial Unicode MS"/>
                <w:bCs/>
                <w:sz w:val="14"/>
                <w:szCs w:val="14"/>
                <w:lang w:eastAsia="en-US"/>
              </w:rPr>
              <w:t xml:space="preserve"> </w:t>
            </w:r>
            <w:r w:rsidRPr="005B6EA8">
              <w:rPr>
                <w:rFonts w:eastAsia="Arial Unicode MS"/>
                <w:bCs/>
                <w:sz w:val="14"/>
                <w:szCs w:val="14"/>
                <w:lang w:val="en-US" w:eastAsia="en-US"/>
              </w:rPr>
              <w:t>of</w:t>
            </w:r>
            <w:r w:rsidR="00017B87" w:rsidRPr="00B8186D">
              <w:rPr>
                <w:rFonts w:eastAsia="Arial Unicode MS"/>
                <w:bCs/>
                <w:sz w:val="14"/>
                <w:szCs w:val="14"/>
                <w:lang w:eastAsia="en-US"/>
              </w:rPr>
              <w:t xml:space="preserve"> </w:t>
            </w:r>
            <w:r w:rsidRPr="005B6EA8">
              <w:rPr>
                <w:rFonts w:eastAsia="Arial Unicode MS"/>
                <w:bCs/>
                <w:sz w:val="14"/>
                <w:szCs w:val="14"/>
                <w:lang w:val="en-US" w:eastAsia="en-US"/>
              </w:rPr>
              <w:t>packages</w:t>
            </w:r>
            <w:r w:rsidR="006C27CD" w:rsidRPr="005B6EA8">
              <w:rPr>
                <w:rFonts w:eastAsia="Arial Unicode MS"/>
                <w:bCs/>
                <w:sz w:val="14"/>
                <w:szCs w:val="14"/>
                <w:lang w:eastAsia="en-US"/>
              </w:rPr>
              <w:t xml:space="preserve"> /</w:t>
            </w:r>
          </w:p>
          <w:p w:rsidR="006C27CD" w:rsidRPr="001E2E2D" w:rsidRDefault="006C27CD" w:rsidP="00017B87">
            <w:pPr>
              <w:rPr>
                <w:rFonts w:eastAsia="Arial Unicode MS"/>
                <w:b/>
                <w:sz w:val="14"/>
                <w:szCs w:val="14"/>
              </w:rPr>
            </w:pPr>
            <w:r w:rsidRPr="001E2E2D">
              <w:rPr>
                <w:rFonts w:eastAsia="Arial Unicode MS"/>
                <w:b/>
                <w:sz w:val="14"/>
                <w:szCs w:val="14"/>
              </w:rPr>
              <w:t>Загальна кількість упаковок</w:t>
            </w:r>
          </w:p>
        </w:tc>
        <w:tc>
          <w:tcPr>
            <w:tcW w:w="496" w:type="dxa"/>
            <w:gridSpan w:val="2"/>
            <w:tcBorders>
              <w:top w:val="single" w:sz="6" w:space="0" w:color="auto"/>
              <w:left w:val="single" w:sz="6" w:space="0" w:color="auto"/>
              <w:bottom w:val="single" w:sz="6" w:space="0" w:color="auto"/>
            </w:tcBorders>
          </w:tcPr>
          <w:p w:rsidR="000447AD" w:rsidRPr="005B6EA8" w:rsidRDefault="000447AD" w:rsidP="00017B87">
            <w:pPr>
              <w:rPr>
                <w:rFonts w:eastAsia="Arial Unicode MS"/>
                <w:sz w:val="14"/>
                <w:szCs w:val="14"/>
              </w:rPr>
            </w:pPr>
            <w:r w:rsidRPr="005B6EA8">
              <w:rPr>
                <w:rFonts w:eastAsia="Arial Unicode MS"/>
                <w:b/>
                <w:bCs/>
                <w:sz w:val="14"/>
                <w:szCs w:val="14"/>
                <w:lang w:val="en-US" w:eastAsia="en-US"/>
              </w:rPr>
              <w:t>I</w:t>
            </w:r>
            <w:r w:rsidRPr="001E3CB2">
              <w:rPr>
                <w:rFonts w:eastAsia="Arial Unicode MS"/>
                <w:b/>
                <w:bCs/>
                <w:sz w:val="14"/>
                <w:szCs w:val="14"/>
                <w:lang w:eastAsia="en-US"/>
              </w:rPr>
              <w:t>.25</w:t>
            </w:r>
          </w:p>
        </w:tc>
        <w:tc>
          <w:tcPr>
            <w:tcW w:w="1963" w:type="dxa"/>
            <w:gridSpan w:val="9"/>
            <w:tcBorders>
              <w:top w:val="single" w:sz="6" w:space="0" w:color="auto"/>
              <w:bottom w:val="single" w:sz="6" w:space="0" w:color="auto"/>
              <w:right w:val="single" w:sz="6" w:space="0" w:color="auto"/>
            </w:tcBorders>
          </w:tcPr>
          <w:p w:rsidR="000447AD" w:rsidRPr="005B6EA8" w:rsidRDefault="000447AD" w:rsidP="00017B87">
            <w:pPr>
              <w:rPr>
                <w:rFonts w:eastAsia="Arial Unicode MS"/>
                <w:bCs/>
                <w:sz w:val="14"/>
                <w:szCs w:val="14"/>
                <w:lang w:eastAsia="en-US"/>
              </w:rPr>
            </w:pPr>
            <w:r w:rsidRPr="005B6EA8">
              <w:rPr>
                <w:rFonts w:eastAsia="Arial Unicode MS"/>
                <w:bCs/>
                <w:sz w:val="14"/>
                <w:szCs w:val="14"/>
                <w:lang w:val="en-US" w:eastAsia="en-US"/>
              </w:rPr>
              <w:t>Total</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quantity</w:t>
            </w:r>
            <w:r w:rsidR="006C27CD" w:rsidRPr="005B6EA8">
              <w:rPr>
                <w:rFonts w:eastAsia="Arial Unicode MS"/>
                <w:bCs/>
                <w:sz w:val="14"/>
                <w:szCs w:val="14"/>
                <w:lang w:eastAsia="en-US"/>
              </w:rPr>
              <w:t xml:space="preserve"> /</w:t>
            </w:r>
          </w:p>
          <w:p w:rsidR="006C27CD" w:rsidRPr="001E2E2D" w:rsidRDefault="006C27CD" w:rsidP="00017B87">
            <w:pPr>
              <w:rPr>
                <w:rFonts w:eastAsia="Arial Unicode MS"/>
                <w:b/>
                <w:sz w:val="14"/>
                <w:szCs w:val="14"/>
              </w:rPr>
            </w:pPr>
            <w:r w:rsidRPr="001E2E2D">
              <w:rPr>
                <w:rFonts w:eastAsia="Arial Unicode MS"/>
                <w:b/>
                <w:sz w:val="14"/>
                <w:szCs w:val="14"/>
              </w:rPr>
              <w:t>Загальна кількість</w:t>
            </w:r>
          </w:p>
        </w:tc>
        <w:tc>
          <w:tcPr>
            <w:tcW w:w="663" w:type="dxa"/>
            <w:tcBorders>
              <w:top w:val="single" w:sz="6" w:space="0" w:color="auto"/>
              <w:left w:val="single" w:sz="6" w:space="0" w:color="auto"/>
              <w:bottom w:val="single" w:sz="6" w:space="0" w:color="auto"/>
            </w:tcBorders>
          </w:tcPr>
          <w:p w:rsidR="000447AD" w:rsidRPr="005B6EA8" w:rsidRDefault="000447AD" w:rsidP="00017B87">
            <w:pPr>
              <w:rPr>
                <w:rFonts w:eastAsia="Arial Unicode MS"/>
                <w:sz w:val="14"/>
                <w:szCs w:val="14"/>
              </w:rPr>
            </w:pPr>
            <w:r w:rsidRPr="005B6EA8">
              <w:rPr>
                <w:rFonts w:eastAsia="Arial Unicode MS"/>
                <w:sz w:val="14"/>
                <w:szCs w:val="14"/>
                <w:lang w:val="en-US" w:eastAsia="en-US"/>
              </w:rPr>
              <w:t>I</w:t>
            </w:r>
            <w:r w:rsidRPr="005B6EA8">
              <w:rPr>
                <w:rFonts w:eastAsia="Arial Unicode MS"/>
                <w:bCs/>
                <w:sz w:val="14"/>
                <w:szCs w:val="14"/>
                <w:lang w:val="en-US" w:eastAsia="en-US"/>
              </w:rPr>
              <w:t>.26</w:t>
            </w:r>
          </w:p>
        </w:tc>
        <w:tc>
          <w:tcPr>
            <w:tcW w:w="3947" w:type="dxa"/>
            <w:gridSpan w:val="6"/>
            <w:tcBorders>
              <w:top w:val="single" w:sz="6" w:space="0" w:color="auto"/>
              <w:bottom w:val="single" w:sz="6" w:space="0" w:color="auto"/>
              <w:right w:val="single" w:sz="6" w:space="0" w:color="auto"/>
            </w:tcBorders>
          </w:tcPr>
          <w:p w:rsidR="000447AD" w:rsidRPr="005B6EA8" w:rsidRDefault="000447AD" w:rsidP="00017B87">
            <w:pPr>
              <w:rPr>
                <w:rFonts w:eastAsia="Arial Unicode MS"/>
                <w:bCs/>
                <w:sz w:val="14"/>
                <w:szCs w:val="14"/>
                <w:lang w:eastAsia="en-US"/>
              </w:rPr>
            </w:pPr>
            <w:r w:rsidRPr="005B6EA8">
              <w:rPr>
                <w:rFonts w:eastAsia="Arial Unicode MS"/>
                <w:bCs/>
                <w:sz w:val="14"/>
                <w:szCs w:val="14"/>
                <w:lang w:val="en-US" w:eastAsia="en-US"/>
              </w:rPr>
              <w:t>Total</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net</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weight/gross</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weight</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(kg)</w:t>
            </w:r>
            <w:r w:rsidR="006C27CD" w:rsidRPr="005B6EA8">
              <w:rPr>
                <w:rFonts w:eastAsia="Arial Unicode MS"/>
                <w:bCs/>
                <w:sz w:val="14"/>
                <w:szCs w:val="14"/>
                <w:lang w:eastAsia="en-US"/>
              </w:rPr>
              <w:t xml:space="preserve"> /</w:t>
            </w:r>
          </w:p>
          <w:p w:rsidR="006C27CD" w:rsidRPr="001E2E2D" w:rsidRDefault="006C27CD" w:rsidP="00017B87">
            <w:pPr>
              <w:rPr>
                <w:rFonts w:eastAsia="Arial Unicode MS"/>
                <w:b/>
                <w:sz w:val="14"/>
                <w:szCs w:val="14"/>
              </w:rPr>
            </w:pPr>
            <w:r w:rsidRPr="001E2E2D">
              <w:rPr>
                <w:rFonts w:eastAsia="Arial Unicode MS"/>
                <w:b/>
                <w:sz w:val="14"/>
                <w:szCs w:val="14"/>
              </w:rPr>
              <w:t>Загальна вага нетто/брутто (кг)</w:t>
            </w:r>
          </w:p>
        </w:tc>
      </w:tr>
      <w:tr w:rsidR="000447AD" w:rsidRPr="005B6EA8" w:rsidTr="007C1CC3">
        <w:trPr>
          <w:cantSplit/>
        </w:trPr>
        <w:tc>
          <w:tcPr>
            <w:tcW w:w="568" w:type="dxa"/>
            <w:gridSpan w:val="2"/>
            <w:tcBorders>
              <w:top w:val="single" w:sz="6" w:space="0" w:color="auto"/>
              <w:left w:val="single" w:sz="6" w:space="0" w:color="auto"/>
              <w:bottom w:val="single" w:sz="6" w:space="0" w:color="auto"/>
              <w:right w:val="single" w:sz="6" w:space="0" w:color="auto"/>
            </w:tcBorders>
          </w:tcPr>
          <w:p w:rsidR="000447AD" w:rsidRPr="005B6EA8" w:rsidRDefault="000447AD" w:rsidP="00017B87">
            <w:pPr>
              <w:rPr>
                <w:rFonts w:eastAsia="Arial Unicode MS"/>
                <w:sz w:val="14"/>
                <w:szCs w:val="14"/>
              </w:rPr>
            </w:pPr>
            <w:r w:rsidRPr="005B6EA8">
              <w:rPr>
                <w:rFonts w:eastAsia="Arial Unicode MS"/>
                <w:b/>
                <w:bCs/>
                <w:sz w:val="14"/>
                <w:szCs w:val="14"/>
                <w:lang w:val="en-US" w:eastAsia="en-US"/>
              </w:rPr>
              <w:t>I.27</w:t>
            </w:r>
          </w:p>
        </w:tc>
        <w:tc>
          <w:tcPr>
            <w:tcW w:w="9782" w:type="dxa"/>
            <w:gridSpan w:val="24"/>
            <w:tcBorders>
              <w:top w:val="single" w:sz="6" w:space="0" w:color="auto"/>
              <w:left w:val="single" w:sz="6" w:space="0" w:color="auto"/>
              <w:bottom w:val="single" w:sz="6" w:space="0" w:color="auto"/>
              <w:right w:val="single" w:sz="6" w:space="0" w:color="auto"/>
            </w:tcBorders>
          </w:tcPr>
          <w:p w:rsidR="000447AD" w:rsidRPr="005B6EA8" w:rsidRDefault="000447AD" w:rsidP="005B6EA8">
            <w:pPr>
              <w:rPr>
                <w:rFonts w:eastAsia="Arial Unicode MS"/>
                <w:sz w:val="14"/>
                <w:szCs w:val="14"/>
              </w:rPr>
            </w:pPr>
            <w:r w:rsidRPr="005B6EA8">
              <w:rPr>
                <w:rFonts w:eastAsia="Arial Unicode MS"/>
                <w:bCs/>
                <w:sz w:val="14"/>
                <w:szCs w:val="14"/>
                <w:lang w:val="en-US" w:eastAsia="en-US"/>
              </w:rPr>
              <w:t>Description</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of</w:t>
            </w:r>
            <w:r w:rsidR="00017B87" w:rsidRPr="005B6EA8">
              <w:rPr>
                <w:rFonts w:eastAsia="Arial Unicode MS"/>
                <w:bCs/>
                <w:sz w:val="14"/>
                <w:szCs w:val="14"/>
                <w:lang w:val="en-US" w:eastAsia="en-US"/>
              </w:rPr>
              <w:t xml:space="preserve"> </w:t>
            </w:r>
            <w:r w:rsidRPr="005B6EA8">
              <w:rPr>
                <w:rFonts w:eastAsia="Arial Unicode MS"/>
                <w:bCs/>
                <w:sz w:val="14"/>
                <w:szCs w:val="14"/>
                <w:lang w:val="en-US" w:eastAsia="en-US"/>
              </w:rPr>
              <w:t>consignment</w:t>
            </w:r>
            <w:r w:rsidR="006C27CD" w:rsidRPr="005B6EA8">
              <w:rPr>
                <w:rFonts w:eastAsia="Arial Unicode MS"/>
                <w:bCs/>
                <w:sz w:val="14"/>
                <w:szCs w:val="14"/>
                <w:lang w:eastAsia="en-US"/>
              </w:rPr>
              <w:t xml:space="preserve"> / </w:t>
            </w:r>
            <w:r w:rsidR="006C27CD" w:rsidRPr="001E2E2D">
              <w:rPr>
                <w:rFonts w:eastAsia="Arial Unicode MS"/>
                <w:b/>
                <w:bCs/>
                <w:sz w:val="14"/>
                <w:szCs w:val="14"/>
                <w:lang w:eastAsia="en-US"/>
              </w:rPr>
              <w:t xml:space="preserve">Опис </w:t>
            </w:r>
            <w:r w:rsidR="005B6EA8" w:rsidRPr="001E2E2D">
              <w:rPr>
                <w:rFonts w:eastAsia="Arial Unicode MS"/>
                <w:b/>
                <w:bCs/>
                <w:sz w:val="14"/>
                <w:szCs w:val="14"/>
                <w:lang w:eastAsia="en-US"/>
              </w:rPr>
              <w:t>вантажу</w:t>
            </w:r>
          </w:p>
        </w:tc>
      </w:tr>
      <w:tr w:rsidR="000447AD" w:rsidRPr="005B6EA8" w:rsidTr="001E2E2D">
        <w:trPr>
          <w:cantSplit/>
        </w:trPr>
        <w:tc>
          <w:tcPr>
            <w:tcW w:w="1617" w:type="dxa"/>
            <w:gridSpan w:val="3"/>
            <w:tcBorders>
              <w:top w:val="single" w:sz="6" w:space="0" w:color="auto"/>
              <w:left w:val="single" w:sz="6" w:space="0" w:color="auto"/>
            </w:tcBorders>
          </w:tcPr>
          <w:p w:rsidR="000447AD" w:rsidRPr="005B6EA8" w:rsidRDefault="000447AD" w:rsidP="00017B87">
            <w:pPr>
              <w:rPr>
                <w:rFonts w:eastAsia="Arial Unicode MS"/>
                <w:sz w:val="14"/>
                <w:szCs w:val="14"/>
                <w:lang w:eastAsia="en-US"/>
              </w:rPr>
            </w:pPr>
            <w:r w:rsidRPr="005B6EA8">
              <w:rPr>
                <w:rFonts w:eastAsia="Arial Unicode MS"/>
                <w:sz w:val="14"/>
                <w:szCs w:val="14"/>
                <w:lang w:val="en-US" w:eastAsia="en-US"/>
              </w:rPr>
              <w:t>CN</w:t>
            </w:r>
            <w:r w:rsidR="00017B87" w:rsidRPr="005B6EA8">
              <w:rPr>
                <w:rFonts w:eastAsia="Arial Unicode MS"/>
                <w:sz w:val="14"/>
                <w:szCs w:val="14"/>
                <w:lang w:val="ru-RU" w:eastAsia="en-US"/>
              </w:rPr>
              <w:t xml:space="preserve"> </w:t>
            </w:r>
            <w:r w:rsidRPr="005B6EA8">
              <w:rPr>
                <w:rFonts w:eastAsia="Arial Unicode MS"/>
                <w:sz w:val="14"/>
                <w:szCs w:val="14"/>
                <w:lang w:val="en-US" w:eastAsia="en-US"/>
              </w:rPr>
              <w:t>code</w:t>
            </w:r>
            <w:r w:rsidR="006B35CE" w:rsidRPr="005B6EA8">
              <w:rPr>
                <w:rFonts w:eastAsia="Arial Unicode MS"/>
                <w:sz w:val="14"/>
                <w:szCs w:val="14"/>
                <w:lang w:eastAsia="en-US"/>
              </w:rPr>
              <w:t>/</w:t>
            </w:r>
          </w:p>
          <w:p w:rsidR="006B35CE" w:rsidRPr="001E2E2D" w:rsidRDefault="006B35CE" w:rsidP="001E2E2D">
            <w:pPr>
              <w:rPr>
                <w:rFonts w:eastAsia="Arial Unicode MS"/>
                <w:b/>
                <w:sz w:val="14"/>
                <w:szCs w:val="14"/>
              </w:rPr>
            </w:pPr>
            <w:r w:rsidRPr="001E2E2D">
              <w:rPr>
                <w:rFonts w:eastAsia="Arial Unicode MS"/>
                <w:b/>
                <w:sz w:val="14"/>
                <w:szCs w:val="14"/>
              </w:rPr>
              <w:t xml:space="preserve">Код CN </w:t>
            </w:r>
          </w:p>
        </w:tc>
        <w:tc>
          <w:tcPr>
            <w:tcW w:w="980" w:type="dxa"/>
            <w:gridSpan w:val="2"/>
            <w:tcBorders>
              <w:top w:val="single" w:sz="6" w:space="0" w:color="auto"/>
            </w:tcBorders>
          </w:tcPr>
          <w:p w:rsidR="000447AD" w:rsidRPr="005B6EA8" w:rsidRDefault="000447AD" w:rsidP="00F66D58">
            <w:pPr>
              <w:spacing w:before="120" w:after="120"/>
              <w:rPr>
                <w:rFonts w:eastAsia="Arial Unicode MS"/>
                <w:sz w:val="14"/>
                <w:szCs w:val="14"/>
              </w:rPr>
            </w:pPr>
            <w:r w:rsidRPr="005B6EA8">
              <w:rPr>
                <w:rFonts w:eastAsia="Arial Unicode MS"/>
                <w:sz w:val="14"/>
                <w:szCs w:val="14"/>
                <w:lang w:val="en-US" w:eastAsia="en-US"/>
              </w:rPr>
              <w:t>Species</w:t>
            </w:r>
            <w:r w:rsidR="006B35CE" w:rsidRPr="005B6EA8">
              <w:rPr>
                <w:rFonts w:eastAsia="Arial Unicode MS"/>
                <w:sz w:val="14"/>
                <w:szCs w:val="14"/>
                <w:lang w:eastAsia="en-US"/>
              </w:rPr>
              <w:t xml:space="preserve"> / </w:t>
            </w:r>
            <w:r w:rsidR="006B35CE" w:rsidRPr="001E2E2D">
              <w:rPr>
                <w:rFonts w:eastAsia="Arial Unicode MS"/>
                <w:b/>
                <w:sz w:val="14"/>
                <w:szCs w:val="14"/>
                <w:lang w:eastAsia="en-US"/>
              </w:rPr>
              <w:t>Вид</w:t>
            </w:r>
            <w:r w:rsidR="001E2E2D" w:rsidRPr="001E2E2D">
              <w:rPr>
                <w:rFonts w:eastAsia="Arial Unicode MS"/>
                <w:b/>
                <w:sz w:val="14"/>
                <w:szCs w:val="14"/>
                <w:lang w:eastAsia="en-US"/>
              </w:rPr>
              <w:t>и</w:t>
            </w:r>
          </w:p>
        </w:tc>
        <w:tc>
          <w:tcPr>
            <w:tcW w:w="1288" w:type="dxa"/>
            <w:gridSpan w:val="6"/>
            <w:tcBorders>
              <w:top w:val="single" w:sz="6" w:space="0" w:color="auto"/>
            </w:tcBorders>
          </w:tcPr>
          <w:p w:rsidR="000447AD" w:rsidRPr="005B6EA8" w:rsidRDefault="000447AD" w:rsidP="00F66D58">
            <w:pPr>
              <w:spacing w:before="120" w:after="120"/>
              <w:rPr>
                <w:rFonts w:eastAsia="Arial Unicode MS"/>
                <w:sz w:val="14"/>
                <w:szCs w:val="14"/>
              </w:rPr>
            </w:pPr>
            <w:r w:rsidRPr="005B6EA8">
              <w:rPr>
                <w:rFonts w:eastAsia="Arial Unicode MS"/>
                <w:sz w:val="14"/>
                <w:szCs w:val="14"/>
                <w:lang w:val="en-US" w:eastAsia="en-US"/>
              </w:rPr>
              <w:t>Cold</w:t>
            </w:r>
            <w:r w:rsidR="00017B87" w:rsidRPr="005B6EA8">
              <w:rPr>
                <w:rFonts w:eastAsia="Arial Unicode MS"/>
                <w:sz w:val="14"/>
                <w:szCs w:val="14"/>
                <w:lang w:val="en-US" w:eastAsia="en-US"/>
              </w:rPr>
              <w:t xml:space="preserve"> </w:t>
            </w:r>
            <w:r w:rsidRPr="005B6EA8">
              <w:rPr>
                <w:rFonts w:eastAsia="Arial Unicode MS"/>
                <w:sz w:val="14"/>
                <w:szCs w:val="14"/>
                <w:lang w:val="en-US" w:eastAsia="en-US"/>
              </w:rPr>
              <w:t>store</w:t>
            </w:r>
            <w:r w:rsidR="006C27CD" w:rsidRPr="005B6EA8">
              <w:rPr>
                <w:rFonts w:eastAsia="Arial Unicode MS"/>
                <w:sz w:val="14"/>
                <w:szCs w:val="14"/>
                <w:lang w:eastAsia="en-US"/>
              </w:rPr>
              <w:t xml:space="preserve"> / </w:t>
            </w:r>
            <w:r w:rsidR="006C27CD" w:rsidRPr="001E2E2D">
              <w:rPr>
                <w:rFonts w:eastAsia="Arial Unicode MS"/>
                <w:b/>
                <w:sz w:val="14"/>
                <w:szCs w:val="14"/>
                <w:lang w:eastAsia="en-US"/>
              </w:rPr>
              <w:t>Холодильна камера</w:t>
            </w:r>
          </w:p>
        </w:tc>
        <w:tc>
          <w:tcPr>
            <w:tcW w:w="522" w:type="dxa"/>
            <w:gridSpan w:val="3"/>
            <w:tcBorders>
              <w:top w:val="single" w:sz="6" w:space="0" w:color="auto"/>
            </w:tcBorders>
          </w:tcPr>
          <w:p w:rsidR="000447AD" w:rsidRPr="005B6EA8" w:rsidRDefault="000447AD" w:rsidP="00F66D58">
            <w:pPr>
              <w:spacing w:before="120" w:after="120"/>
              <w:rPr>
                <w:rFonts w:eastAsia="Arial Unicode MS"/>
                <w:sz w:val="14"/>
                <w:szCs w:val="14"/>
              </w:rPr>
            </w:pPr>
          </w:p>
        </w:tc>
        <w:tc>
          <w:tcPr>
            <w:tcW w:w="1321" w:type="dxa"/>
            <w:gridSpan w:val="4"/>
            <w:tcBorders>
              <w:top w:val="single" w:sz="6" w:space="0" w:color="auto"/>
            </w:tcBorders>
          </w:tcPr>
          <w:p w:rsidR="000447AD" w:rsidRPr="005B6EA8" w:rsidRDefault="000447AD" w:rsidP="001E2E2D">
            <w:pPr>
              <w:spacing w:before="120" w:after="120"/>
              <w:rPr>
                <w:rFonts w:eastAsia="Arial Unicode MS"/>
                <w:sz w:val="14"/>
                <w:szCs w:val="14"/>
              </w:rPr>
            </w:pPr>
            <w:r w:rsidRPr="005B6EA8">
              <w:rPr>
                <w:rFonts w:eastAsia="Arial Unicode MS"/>
                <w:sz w:val="14"/>
                <w:szCs w:val="14"/>
                <w:lang w:val="en-US" w:eastAsia="en-US"/>
              </w:rPr>
              <w:t>Identification</w:t>
            </w:r>
            <w:r w:rsidR="00017B87" w:rsidRPr="005B6EA8">
              <w:rPr>
                <w:rFonts w:eastAsia="Arial Unicode MS"/>
                <w:sz w:val="14"/>
                <w:szCs w:val="14"/>
                <w:lang w:val="en-US" w:eastAsia="en-US"/>
              </w:rPr>
              <w:t xml:space="preserve"> </w:t>
            </w:r>
            <w:r w:rsidRPr="005B6EA8">
              <w:rPr>
                <w:rFonts w:eastAsia="Arial Unicode MS"/>
                <w:sz w:val="14"/>
                <w:szCs w:val="14"/>
                <w:lang w:val="en-US" w:eastAsia="en-US"/>
              </w:rPr>
              <w:t>mark</w:t>
            </w:r>
            <w:r w:rsidR="006C27CD" w:rsidRPr="005B6EA8">
              <w:rPr>
                <w:rFonts w:eastAsia="Arial Unicode MS"/>
                <w:sz w:val="14"/>
                <w:szCs w:val="14"/>
                <w:lang w:eastAsia="en-US"/>
              </w:rPr>
              <w:t xml:space="preserve">/ </w:t>
            </w:r>
            <w:r w:rsidR="001E2E2D" w:rsidRPr="001E2E2D">
              <w:rPr>
                <w:rFonts w:eastAsia="Arial Unicode MS"/>
                <w:b/>
                <w:sz w:val="14"/>
                <w:szCs w:val="14"/>
                <w:lang w:eastAsia="en-US"/>
              </w:rPr>
              <w:t>Ідентифікаційна позначка</w:t>
            </w:r>
          </w:p>
        </w:tc>
        <w:tc>
          <w:tcPr>
            <w:tcW w:w="1843" w:type="dxa"/>
            <w:gridSpan w:val="6"/>
            <w:tcBorders>
              <w:top w:val="single" w:sz="6" w:space="0" w:color="auto"/>
            </w:tcBorders>
          </w:tcPr>
          <w:p w:rsidR="006C27CD" w:rsidRPr="005B6EA8" w:rsidRDefault="000447AD" w:rsidP="006C27CD">
            <w:pPr>
              <w:spacing w:before="120"/>
              <w:rPr>
                <w:rFonts w:eastAsia="Arial Unicode MS"/>
                <w:sz w:val="14"/>
                <w:szCs w:val="14"/>
                <w:lang w:eastAsia="en-US"/>
              </w:rPr>
            </w:pPr>
            <w:r w:rsidRPr="005B6EA8">
              <w:rPr>
                <w:rFonts w:eastAsia="Arial Unicode MS"/>
                <w:sz w:val="14"/>
                <w:szCs w:val="14"/>
                <w:lang w:val="en-US" w:eastAsia="en-US"/>
              </w:rPr>
              <w:t>Type</w:t>
            </w:r>
            <w:r w:rsidR="00017B87" w:rsidRPr="005B6EA8">
              <w:rPr>
                <w:rFonts w:eastAsia="Arial Unicode MS"/>
                <w:sz w:val="14"/>
                <w:szCs w:val="14"/>
                <w:lang w:val="en-US" w:eastAsia="en-US"/>
              </w:rPr>
              <w:t xml:space="preserve"> </w:t>
            </w:r>
            <w:r w:rsidRPr="005B6EA8">
              <w:rPr>
                <w:rFonts w:eastAsia="Arial Unicode MS"/>
                <w:sz w:val="14"/>
                <w:szCs w:val="14"/>
                <w:lang w:val="en-US" w:eastAsia="en-US"/>
              </w:rPr>
              <w:t>of</w:t>
            </w:r>
            <w:r w:rsidR="00017B87" w:rsidRPr="005B6EA8">
              <w:rPr>
                <w:rFonts w:eastAsia="Arial Unicode MS"/>
                <w:sz w:val="14"/>
                <w:szCs w:val="14"/>
                <w:lang w:val="en-US" w:eastAsia="en-US"/>
              </w:rPr>
              <w:t xml:space="preserve"> </w:t>
            </w:r>
            <w:r w:rsidRPr="005B6EA8">
              <w:rPr>
                <w:rFonts w:eastAsia="Arial Unicode MS"/>
                <w:sz w:val="14"/>
                <w:szCs w:val="14"/>
                <w:lang w:val="en-US" w:eastAsia="en-US"/>
              </w:rPr>
              <w:t>packaging</w:t>
            </w:r>
            <w:r w:rsidR="006C27CD" w:rsidRPr="005B6EA8">
              <w:rPr>
                <w:rFonts w:eastAsia="Arial Unicode MS"/>
                <w:sz w:val="14"/>
                <w:szCs w:val="14"/>
                <w:lang w:eastAsia="en-US"/>
              </w:rPr>
              <w:t xml:space="preserve"> /</w:t>
            </w:r>
          </w:p>
          <w:p w:rsidR="000447AD" w:rsidRPr="001E2E2D" w:rsidRDefault="006C27CD" w:rsidP="006C27CD">
            <w:pPr>
              <w:spacing w:after="120"/>
              <w:rPr>
                <w:rFonts w:eastAsia="Arial Unicode MS"/>
                <w:b/>
                <w:sz w:val="14"/>
                <w:szCs w:val="14"/>
              </w:rPr>
            </w:pPr>
            <w:r w:rsidRPr="001E2E2D">
              <w:rPr>
                <w:rFonts w:eastAsia="Arial Unicode MS"/>
                <w:b/>
                <w:sz w:val="14"/>
                <w:szCs w:val="14"/>
                <w:lang w:eastAsia="en-US"/>
              </w:rPr>
              <w:t>Тип упаковки</w:t>
            </w:r>
          </w:p>
        </w:tc>
        <w:tc>
          <w:tcPr>
            <w:tcW w:w="2779" w:type="dxa"/>
            <w:gridSpan w:val="2"/>
            <w:tcBorders>
              <w:top w:val="single" w:sz="6" w:space="0" w:color="auto"/>
              <w:right w:val="single" w:sz="6" w:space="0" w:color="auto"/>
            </w:tcBorders>
          </w:tcPr>
          <w:p w:rsidR="000447AD" w:rsidRPr="005B6EA8" w:rsidRDefault="000447AD" w:rsidP="006C27CD">
            <w:pPr>
              <w:spacing w:before="120"/>
              <w:rPr>
                <w:rFonts w:eastAsia="Arial Unicode MS"/>
                <w:sz w:val="14"/>
                <w:szCs w:val="14"/>
                <w:lang w:eastAsia="en-US"/>
              </w:rPr>
            </w:pPr>
            <w:r w:rsidRPr="005B6EA8">
              <w:rPr>
                <w:rFonts w:eastAsia="Arial Unicode MS"/>
                <w:sz w:val="14"/>
                <w:szCs w:val="14"/>
                <w:lang w:val="en-US" w:eastAsia="en-US"/>
              </w:rPr>
              <w:t>Net</w:t>
            </w:r>
            <w:r w:rsidR="00017B87" w:rsidRPr="005B6EA8">
              <w:rPr>
                <w:rFonts w:eastAsia="Arial Unicode MS"/>
                <w:sz w:val="14"/>
                <w:szCs w:val="14"/>
                <w:lang w:val="en-US" w:eastAsia="en-US"/>
              </w:rPr>
              <w:t xml:space="preserve"> </w:t>
            </w:r>
            <w:r w:rsidRPr="005B6EA8">
              <w:rPr>
                <w:rFonts w:eastAsia="Arial Unicode MS"/>
                <w:sz w:val="14"/>
                <w:szCs w:val="14"/>
                <w:lang w:val="en-US" w:eastAsia="en-US"/>
              </w:rPr>
              <w:t>weight</w:t>
            </w:r>
            <w:r w:rsidR="006C27CD" w:rsidRPr="005B6EA8">
              <w:rPr>
                <w:rFonts w:eastAsia="Arial Unicode MS"/>
                <w:sz w:val="14"/>
                <w:szCs w:val="14"/>
                <w:lang w:eastAsia="en-US"/>
              </w:rPr>
              <w:t xml:space="preserve"> /</w:t>
            </w:r>
          </w:p>
          <w:p w:rsidR="006C27CD" w:rsidRPr="001E2E2D" w:rsidRDefault="006C27CD" w:rsidP="006C27CD">
            <w:pPr>
              <w:spacing w:after="120"/>
              <w:rPr>
                <w:rFonts w:eastAsia="Arial Unicode MS"/>
                <w:b/>
                <w:sz w:val="14"/>
                <w:szCs w:val="14"/>
              </w:rPr>
            </w:pPr>
            <w:r w:rsidRPr="001E2E2D">
              <w:rPr>
                <w:rFonts w:eastAsia="Arial Unicode MS"/>
                <w:b/>
                <w:sz w:val="14"/>
                <w:szCs w:val="14"/>
              </w:rPr>
              <w:t>Вага нетто</w:t>
            </w:r>
          </w:p>
        </w:tc>
      </w:tr>
      <w:tr w:rsidR="000447AD" w:rsidRPr="006C27CD" w:rsidTr="001E2E2D">
        <w:trPr>
          <w:cantSplit/>
        </w:trPr>
        <w:tc>
          <w:tcPr>
            <w:tcW w:w="1617" w:type="dxa"/>
            <w:gridSpan w:val="3"/>
            <w:tcBorders>
              <w:left w:val="single" w:sz="6" w:space="0" w:color="auto"/>
              <w:bottom w:val="single" w:sz="6" w:space="0" w:color="auto"/>
            </w:tcBorders>
            <w:vAlign w:val="bottom"/>
          </w:tcPr>
          <w:p w:rsidR="00F66D58" w:rsidRDefault="00F3496D" w:rsidP="007248BD">
            <w:pPr>
              <w:ind w:left="292"/>
              <w:rPr>
                <w:rFonts w:eastAsia="Arial Unicode MS"/>
                <w:b/>
                <w:sz w:val="14"/>
                <w:szCs w:val="14"/>
                <w:lang w:eastAsia="en-US"/>
              </w:rPr>
            </w:pPr>
            <w:r>
              <w:rPr>
                <w:rFonts w:eastAsia="Arial Unicode MS"/>
                <w:noProof/>
                <w:sz w:val="14"/>
                <w:szCs w:val="14"/>
              </w:rPr>
              <mc:AlternateContent>
                <mc:Choice Requires="wps">
                  <w:drawing>
                    <wp:anchor distT="0" distB="0" distL="114300" distR="114300" simplePos="0" relativeHeight="251700224" behindDoc="0" locked="0" layoutInCell="1" allowOverlap="1" wp14:anchorId="204A13F1" wp14:editId="54EBC7E9">
                      <wp:simplePos x="0" y="0"/>
                      <wp:positionH relativeFrom="column">
                        <wp:posOffset>45085</wp:posOffset>
                      </wp:positionH>
                      <wp:positionV relativeFrom="paragraph">
                        <wp:posOffset>59690</wp:posOffset>
                      </wp:positionV>
                      <wp:extent cx="73660" cy="83820"/>
                      <wp:effectExtent l="0" t="0" r="21590" b="11430"/>
                      <wp:wrapNone/>
                      <wp:docPr id="14" name="Прямоугольник 14"/>
                      <wp:cNvGraphicFramePr/>
                      <a:graphic xmlns:a="http://schemas.openxmlformats.org/drawingml/2006/main">
                        <a:graphicData uri="http://schemas.microsoft.com/office/word/2010/wordprocessingShape">
                          <wps:wsp>
                            <wps:cNvSpPr/>
                            <wps:spPr>
                              <a:xfrm>
                                <a:off x="0" y="0"/>
                                <a:ext cx="73660" cy="838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3.55pt;margin-top:4.7pt;width:5.8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" fillcolor="white [3212]" strokecolor="black [3213]" strokeweight=".25pt"/>
                  </w:pict>
                </mc:Fallback>
              </mc:AlternateContent>
            </w:r>
            <w:r w:rsidR="000447AD" w:rsidRPr="006C27CD">
              <w:rPr>
                <w:rFonts w:eastAsia="Arial Unicode MS"/>
                <w:sz w:val="14"/>
                <w:szCs w:val="14"/>
                <w:lang w:val="en-US" w:eastAsia="en-US"/>
              </w:rPr>
              <w:t>Final</w:t>
            </w:r>
            <w:r w:rsidR="00017B87" w:rsidRPr="006C27CD">
              <w:rPr>
                <w:rFonts w:eastAsia="Arial Unicode MS"/>
                <w:sz w:val="14"/>
                <w:szCs w:val="14"/>
                <w:lang w:val="en-US" w:eastAsia="en-US"/>
              </w:rPr>
              <w:t xml:space="preserve"> </w:t>
            </w:r>
            <w:r w:rsidR="000447AD" w:rsidRPr="006C27CD">
              <w:rPr>
                <w:rFonts w:eastAsia="Arial Unicode MS"/>
                <w:sz w:val="14"/>
                <w:szCs w:val="14"/>
                <w:lang w:val="en-US" w:eastAsia="en-US"/>
              </w:rPr>
              <w:t>consumer</w:t>
            </w:r>
            <w:r w:rsidR="006B35CE">
              <w:rPr>
                <w:rFonts w:eastAsia="Arial Unicode MS"/>
                <w:sz w:val="14"/>
                <w:szCs w:val="14"/>
                <w:lang w:eastAsia="en-US"/>
              </w:rPr>
              <w:t xml:space="preserve"> / </w:t>
            </w:r>
            <w:r w:rsidR="006B35CE" w:rsidRPr="001E2E2D">
              <w:rPr>
                <w:rFonts w:eastAsia="Arial Unicode MS"/>
                <w:b/>
                <w:sz w:val="14"/>
                <w:szCs w:val="14"/>
                <w:lang w:eastAsia="en-US"/>
              </w:rPr>
              <w:t>Кінцевий споживач</w:t>
            </w:r>
            <w:r w:rsidR="001E2E2D">
              <w:rPr>
                <w:rFonts w:eastAsia="Arial Unicode MS"/>
                <w:b/>
                <w:sz w:val="14"/>
                <w:szCs w:val="14"/>
                <w:lang w:eastAsia="en-US"/>
              </w:rPr>
              <w:t xml:space="preserve">  </w:t>
            </w:r>
          </w:p>
          <w:p w:rsidR="00F3496D" w:rsidRPr="00F3496D" w:rsidRDefault="00F3496D" w:rsidP="00F3496D">
            <w:pPr>
              <w:rPr>
                <w:rFonts w:eastAsia="Arial Unicode MS"/>
                <w:sz w:val="14"/>
                <w:szCs w:val="14"/>
              </w:rPr>
            </w:pPr>
          </w:p>
        </w:tc>
        <w:tc>
          <w:tcPr>
            <w:tcW w:w="980" w:type="dxa"/>
            <w:gridSpan w:val="2"/>
            <w:tcBorders>
              <w:bottom w:val="single" w:sz="6" w:space="0" w:color="auto"/>
            </w:tcBorders>
          </w:tcPr>
          <w:p w:rsidR="000447AD" w:rsidRPr="006C27CD" w:rsidRDefault="000447AD" w:rsidP="00017B87">
            <w:pPr>
              <w:rPr>
                <w:rFonts w:eastAsia="Arial Unicode MS"/>
                <w:sz w:val="14"/>
                <w:szCs w:val="14"/>
              </w:rPr>
            </w:pPr>
          </w:p>
        </w:tc>
        <w:tc>
          <w:tcPr>
            <w:tcW w:w="1288" w:type="dxa"/>
            <w:gridSpan w:val="6"/>
            <w:tcBorders>
              <w:bottom w:val="single" w:sz="6" w:space="0" w:color="auto"/>
            </w:tcBorders>
          </w:tcPr>
          <w:p w:rsidR="006708FE" w:rsidRPr="001E2E2D" w:rsidRDefault="000447AD" w:rsidP="00017B87">
            <w:pPr>
              <w:rPr>
                <w:rFonts w:eastAsia="Arial Unicode MS"/>
                <w:b/>
                <w:sz w:val="14"/>
                <w:szCs w:val="14"/>
                <w:lang w:eastAsia="en-US"/>
              </w:rPr>
            </w:pPr>
            <w:r w:rsidRPr="006C27CD">
              <w:rPr>
                <w:rFonts w:eastAsia="Arial Unicode MS"/>
                <w:sz w:val="14"/>
                <w:szCs w:val="14"/>
                <w:lang w:val="en-US" w:eastAsia="en-US"/>
              </w:rPr>
              <w:t>Treatment</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type</w:t>
            </w:r>
            <w:r w:rsidR="006B35CE">
              <w:rPr>
                <w:rFonts w:eastAsia="Arial Unicode MS"/>
                <w:sz w:val="14"/>
                <w:szCs w:val="14"/>
                <w:lang w:eastAsia="en-US"/>
              </w:rPr>
              <w:t xml:space="preserve"> / </w:t>
            </w:r>
            <w:r w:rsidR="006B35CE" w:rsidRPr="001E2E2D">
              <w:rPr>
                <w:rFonts w:eastAsia="Arial Unicode MS"/>
                <w:b/>
                <w:sz w:val="14"/>
                <w:szCs w:val="14"/>
                <w:lang w:eastAsia="en-US"/>
              </w:rPr>
              <w:t>Тип обробки</w:t>
            </w:r>
          </w:p>
          <w:p w:rsidR="007248BD" w:rsidRDefault="007248BD" w:rsidP="00017B87">
            <w:pPr>
              <w:rPr>
                <w:rFonts w:eastAsia="Arial Unicode MS"/>
                <w:b/>
                <w:sz w:val="14"/>
                <w:szCs w:val="14"/>
                <w:lang w:eastAsia="en-US"/>
              </w:rPr>
            </w:pPr>
          </w:p>
          <w:p w:rsidR="007248BD" w:rsidRDefault="007248BD" w:rsidP="00017B87">
            <w:pPr>
              <w:rPr>
                <w:rFonts w:eastAsia="Arial Unicode MS"/>
                <w:sz w:val="14"/>
                <w:szCs w:val="14"/>
                <w:lang w:eastAsia="en-US"/>
              </w:rPr>
            </w:pPr>
          </w:p>
          <w:p w:rsidR="006B35CE" w:rsidRDefault="000447AD" w:rsidP="00017B87">
            <w:pPr>
              <w:rPr>
                <w:rFonts w:eastAsia="Arial Unicode MS"/>
                <w:sz w:val="14"/>
                <w:szCs w:val="14"/>
                <w:lang w:eastAsia="en-US"/>
              </w:rPr>
            </w:pPr>
            <w:r w:rsidRPr="007248BD">
              <w:rPr>
                <w:rFonts w:eastAsia="Arial Unicode MS"/>
                <w:sz w:val="14"/>
                <w:szCs w:val="14"/>
                <w:lang w:val="en-US" w:eastAsia="en-US"/>
              </w:rPr>
              <w:t>Date</w:t>
            </w:r>
            <w:r w:rsidR="00017B87" w:rsidRPr="007248BD">
              <w:rPr>
                <w:rFonts w:eastAsia="Arial Unicode MS"/>
                <w:sz w:val="14"/>
                <w:szCs w:val="14"/>
                <w:lang w:val="en-US" w:eastAsia="en-US"/>
              </w:rPr>
              <w:t xml:space="preserve"> </w:t>
            </w:r>
            <w:r w:rsidRPr="007248BD">
              <w:rPr>
                <w:rFonts w:eastAsia="Arial Unicode MS"/>
                <w:sz w:val="14"/>
                <w:szCs w:val="14"/>
                <w:lang w:val="en-US" w:eastAsia="en-US"/>
              </w:rPr>
              <w:t>of</w:t>
            </w:r>
            <w:r w:rsidR="00017B87" w:rsidRPr="007248BD">
              <w:rPr>
                <w:rFonts w:eastAsia="Arial Unicode MS"/>
                <w:sz w:val="14"/>
                <w:szCs w:val="14"/>
                <w:lang w:val="en-US" w:eastAsia="en-US"/>
              </w:rPr>
              <w:t xml:space="preserve"> </w:t>
            </w:r>
            <w:r w:rsidRPr="007248BD">
              <w:rPr>
                <w:rFonts w:eastAsia="Arial Unicode MS"/>
                <w:sz w:val="14"/>
                <w:szCs w:val="14"/>
                <w:lang w:val="en-US" w:eastAsia="en-US"/>
              </w:rPr>
              <w:t>collection</w:t>
            </w:r>
            <w:r w:rsidRPr="001E2E2D">
              <w:rPr>
                <w:rFonts w:eastAsia="Arial Unicode MS"/>
                <w:b/>
                <w:sz w:val="14"/>
                <w:szCs w:val="14"/>
                <w:lang w:val="en-US" w:eastAsia="en-US"/>
              </w:rPr>
              <w:t>/</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production</w:t>
            </w:r>
            <w:r w:rsidR="006B35CE">
              <w:rPr>
                <w:rFonts w:eastAsia="Arial Unicode MS"/>
                <w:sz w:val="14"/>
                <w:szCs w:val="14"/>
                <w:lang w:eastAsia="en-US"/>
              </w:rPr>
              <w:t xml:space="preserve"> / </w:t>
            </w:r>
          </w:p>
          <w:p w:rsidR="000447AD" w:rsidRPr="001E2E2D" w:rsidRDefault="006B35CE" w:rsidP="00017B87">
            <w:pPr>
              <w:rPr>
                <w:rFonts w:eastAsia="Arial Unicode MS"/>
                <w:b/>
                <w:sz w:val="14"/>
                <w:szCs w:val="14"/>
              </w:rPr>
            </w:pPr>
            <w:r w:rsidRPr="001E2E2D">
              <w:rPr>
                <w:rFonts w:eastAsia="Arial Unicode MS"/>
                <w:b/>
                <w:sz w:val="14"/>
                <w:szCs w:val="14"/>
                <w:lang w:eastAsia="en-US"/>
              </w:rPr>
              <w:t>Дата збору / виробництва</w:t>
            </w:r>
          </w:p>
        </w:tc>
        <w:tc>
          <w:tcPr>
            <w:tcW w:w="522" w:type="dxa"/>
            <w:gridSpan w:val="3"/>
            <w:tcBorders>
              <w:bottom w:val="single" w:sz="6" w:space="0" w:color="auto"/>
            </w:tcBorders>
          </w:tcPr>
          <w:p w:rsidR="000447AD" w:rsidRPr="006C27CD" w:rsidRDefault="000447AD" w:rsidP="00017B87">
            <w:pPr>
              <w:rPr>
                <w:rFonts w:eastAsia="Arial Unicode MS"/>
                <w:sz w:val="14"/>
                <w:szCs w:val="14"/>
              </w:rPr>
            </w:pPr>
          </w:p>
        </w:tc>
        <w:tc>
          <w:tcPr>
            <w:tcW w:w="1321" w:type="dxa"/>
            <w:gridSpan w:val="4"/>
            <w:tcBorders>
              <w:bottom w:val="single" w:sz="6" w:space="0" w:color="auto"/>
            </w:tcBorders>
          </w:tcPr>
          <w:p w:rsidR="006B35CE" w:rsidRDefault="000447AD" w:rsidP="00017B87">
            <w:pPr>
              <w:rPr>
                <w:rFonts w:eastAsia="Arial Unicode MS"/>
                <w:sz w:val="14"/>
                <w:szCs w:val="14"/>
                <w:lang w:eastAsia="en-US"/>
              </w:rPr>
            </w:pPr>
            <w:r w:rsidRPr="006C27CD">
              <w:rPr>
                <w:rFonts w:eastAsia="Arial Unicode MS"/>
                <w:sz w:val="14"/>
                <w:szCs w:val="14"/>
                <w:lang w:val="en-US" w:eastAsia="en-US"/>
              </w:rPr>
              <w:t>Nature</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of</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commodity</w:t>
            </w:r>
            <w:r w:rsidR="006C27CD">
              <w:rPr>
                <w:rFonts w:eastAsia="Arial Unicode MS"/>
                <w:sz w:val="14"/>
                <w:szCs w:val="14"/>
                <w:lang w:eastAsia="en-US"/>
              </w:rPr>
              <w:t xml:space="preserve"> / </w:t>
            </w:r>
          </w:p>
          <w:p w:rsidR="006C27CD" w:rsidRPr="001E2E2D" w:rsidRDefault="001E2E2D" w:rsidP="00017B87">
            <w:pPr>
              <w:rPr>
                <w:rFonts w:eastAsia="Arial Unicode MS"/>
                <w:b/>
                <w:sz w:val="14"/>
                <w:szCs w:val="14"/>
                <w:lang w:eastAsia="en-US"/>
              </w:rPr>
            </w:pPr>
            <w:r w:rsidRPr="001E2E2D">
              <w:rPr>
                <w:rFonts w:eastAsia="Arial Unicode MS"/>
                <w:b/>
                <w:sz w:val="14"/>
                <w:szCs w:val="14"/>
                <w:lang w:eastAsia="en-US"/>
              </w:rPr>
              <w:t>Вид</w:t>
            </w:r>
            <w:r w:rsidR="006C27CD" w:rsidRPr="001E2E2D">
              <w:rPr>
                <w:rFonts w:eastAsia="Arial Unicode MS"/>
                <w:b/>
                <w:sz w:val="14"/>
                <w:szCs w:val="14"/>
                <w:lang w:eastAsia="en-US"/>
              </w:rPr>
              <w:t xml:space="preserve"> товару</w:t>
            </w:r>
          </w:p>
          <w:p w:rsidR="007248BD" w:rsidRDefault="007248BD" w:rsidP="00017B87">
            <w:pPr>
              <w:rPr>
                <w:rFonts w:eastAsia="Arial Unicode MS"/>
                <w:sz w:val="14"/>
                <w:szCs w:val="14"/>
                <w:lang w:eastAsia="en-US"/>
              </w:rPr>
            </w:pPr>
          </w:p>
          <w:p w:rsidR="000447AD" w:rsidRPr="006C27CD" w:rsidRDefault="006708FE" w:rsidP="00017B87">
            <w:pPr>
              <w:rPr>
                <w:rFonts w:eastAsia="Arial Unicode MS"/>
                <w:sz w:val="14"/>
                <w:szCs w:val="14"/>
              </w:rPr>
            </w:pPr>
            <w:r w:rsidRPr="001E2E2D">
              <w:rPr>
                <w:rFonts w:eastAsia="Arial Unicode MS"/>
                <w:sz w:val="14"/>
                <w:szCs w:val="14"/>
                <w:lang w:val="en-US" w:eastAsia="en-US"/>
              </w:rPr>
              <w:t>Manufactu</w:t>
            </w:r>
            <w:r w:rsidR="000447AD" w:rsidRPr="001E2E2D">
              <w:rPr>
                <w:rFonts w:eastAsia="Arial Unicode MS"/>
                <w:sz w:val="14"/>
                <w:szCs w:val="14"/>
                <w:lang w:val="en-US" w:eastAsia="en-US"/>
              </w:rPr>
              <w:t>ring</w:t>
            </w:r>
            <w:r w:rsidR="00017B87" w:rsidRPr="001E2E2D">
              <w:rPr>
                <w:rFonts w:eastAsia="Arial Unicode MS"/>
                <w:sz w:val="14"/>
                <w:szCs w:val="14"/>
                <w:lang w:val="en-US" w:eastAsia="en-US"/>
              </w:rPr>
              <w:t xml:space="preserve"> </w:t>
            </w:r>
            <w:r w:rsidR="000447AD" w:rsidRPr="001E2E2D">
              <w:rPr>
                <w:rFonts w:eastAsia="Arial Unicode MS"/>
                <w:sz w:val="14"/>
                <w:szCs w:val="14"/>
                <w:lang w:val="en-US" w:eastAsia="en-US"/>
              </w:rPr>
              <w:t>plant</w:t>
            </w:r>
            <w:r w:rsidR="006C27CD" w:rsidRPr="001E2E2D">
              <w:rPr>
                <w:rFonts w:eastAsia="Arial Unicode MS"/>
                <w:sz w:val="14"/>
                <w:szCs w:val="14"/>
                <w:lang w:eastAsia="en-US"/>
              </w:rPr>
              <w:t xml:space="preserve"> / </w:t>
            </w:r>
            <w:r w:rsidR="006C27CD" w:rsidRPr="001E2E2D">
              <w:rPr>
                <w:rFonts w:eastAsia="Arial Unicode MS"/>
                <w:b/>
                <w:sz w:val="14"/>
                <w:szCs w:val="14"/>
                <w:lang w:eastAsia="en-US"/>
              </w:rPr>
              <w:t>Завод-виробник</w:t>
            </w:r>
          </w:p>
        </w:tc>
        <w:tc>
          <w:tcPr>
            <w:tcW w:w="1843" w:type="dxa"/>
            <w:gridSpan w:val="6"/>
            <w:tcBorders>
              <w:bottom w:val="single" w:sz="6" w:space="0" w:color="auto"/>
            </w:tcBorders>
          </w:tcPr>
          <w:p w:rsidR="000447AD" w:rsidRDefault="000447AD" w:rsidP="00017B87">
            <w:pPr>
              <w:rPr>
                <w:rFonts w:eastAsia="Arial Unicode MS"/>
                <w:sz w:val="14"/>
                <w:szCs w:val="14"/>
                <w:lang w:eastAsia="en-US"/>
              </w:rPr>
            </w:pPr>
            <w:r w:rsidRPr="006C27CD">
              <w:rPr>
                <w:rFonts w:eastAsia="Arial Unicode MS"/>
                <w:sz w:val="14"/>
                <w:szCs w:val="14"/>
                <w:lang w:val="en-US" w:eastAsia="en-US"/>
              </w:rPr>
              <w:t>Number</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of</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packages</w:t>
            </w:r>
            <w:r w:rsidR="006C27CD">
              <w:rPr>
                <w:rFonts w:eastAsia="Arial Unicode MS"/>
                <w:sz w:val="14"/>
                <w:szCs w:val="14"/>
                <w:lang w:eastAsia="en-US"/>
              </w:rPr>
              <w:t xml:space="preserve"> /</w:t>
            </w:r>
          </w:p>
          <w:p w:rsidR="006C27CD" w:rsidRPr="001E2E2D" w:rsidRDefault="006C27CD" w:rsidP="00017B87">
            <w:pPr>
              <w:rPr>
                <w:rFonts w:eastAsia="Arial Unicode MS"/>
                <w:b/>
                <w:sz w:val="14"/>
                <w:szCs w:val="14"/>
              </w:rPr>
            </w:pPr>
            <w:r w:rsidRPr="001E2E2D">
              <w:rPr>
                <w:rFonts w:eastAsia="Arial Unicode MS"/>
                <w:b/>
                <w:sz w:val="14"/>
                <w:szCs w:val="14"/>
              </w:rPr>
              <w:t>Кількість упаковок</w:t>
            </w:r>
          </w:p>
        </w:tc>
        <w:tc>
          <w:tcPr>
            <w:tcW w:w="2779" w:type="dxa"/>
            <w:gridSpan w:val="2"/>
            <w:tcBorders>
              <w:bottom w:val="single" w:sz="6" w:space="0" w:color="auto"/>
              <w:right w:val="single" w:sz="6" w:space="0" w:color="auto"/>
            </w:tcBorders>
          </w:tcPr>
          <w:p w:rsidR="000447AD" w:rsidRDefault="000447AD" w:rsidP="00017B87">
            <w:pPr>
              <w:rPr>
                <w:rFonts w:eastAsia="Arial Unicode MS"/>
                <w:sz w:val="14"/>
                <w:szCs w:val="14"/>
                <w:lang w:eastAsia="en-US"/>
              </w:rPr>
            </w:pPr>
            <w:r w:rsidRPr="006C27CD">
              <w:rPr>
                <w:rFonts w:eastAsia="Arial Unicode MS"/>
                <w:sz w:val="14"/>
                <w:szCs w:val="14"/>
                <w:lang w:val="en-US" w:eastAsia="en-US"/>
              </w:rPr>
              <w:t>Batch</w:t>
            </w:r>
            <w:r w:rsidR="00017B87" w:rsidRPr="006C27CD">
              <w:rPr>
                <w:rFonts w:eastAsia="Arial Unicode MS"/>
                <w:sz w:val="14"/>
                <w:szCs w:val="14"/>
                <w:lang w:val="en-US" w:eastAsia="en-US"/>
              </w:rPr>
              <w:t xml:space="preserve"> </w:t>
            </w:r>
            <w:r w:rsidRPr="006C27CD">
              <w:rPr>
                <w:rFonts w:eastAsia="Arial Unicode MS"/>
                <w:sz w:val="14"/>
                <w:szCs w:val="14"/>
                <w:lang w:val="en-US" w:eastAsia="en-US"/>
              </w:rPr>
              <w:t>No</w:t>
            </w:r>
            <w:r w:rsidR="006C27CD">
              <w:rPr>
                <w:rFonts w:eastAsia="Arial Unicode MS"/>
                <w:sz w:val="14"/>
                <w:szCs w:val="14"/>
                <w:lang w:eastAsia="en-US"/>
              </w:rPr>
              <w:t xml:space="preserve"> /</w:t>
            </w:r>
          </w:p>
          <w:p w:rsidR="006C27CD" w:rsidRPr="001E2E2D" w:rsidRDefault="006C27CD" w:rsidP="005B6EA8">
            <w:pPr>
              <w:rPr>
                <w:rFonts w:eastAsia="Arial Unicode MS"/>
                <w:b/>
                <w:sz w:val="14"/>
                <w:szCs w:val="14"/>
              </w:rPr>
            </w:pPr>
            <w:r w:rsidRPr="001E2E2D">
              <w:rPr>
                <w:rFonts w:eastAsia="Arial Unicode MS"/>
                <w:b/>
                <w:sz w:val="14"/>
                <w:szCs w:val="14"/>
              </w:rPr>
              <w:t xml:space="preserve">Партія </w:t>
            </w:r>
          </w:p>
        </w:tc>
      </w:tr>
    </w:tbl>
    <w:p w:rsidR="006708FE" w:rsidRPr="006708FE" w:rsidRDefault="006708FE" w:rsidP="00F66D58">
      <w:pPr>
        <w:spacing w:line="276" w:lineRule="auto"/>
        <w:rPr>
          <w:rFonts w:ascii="Arial Unicode MS" w:eastAsia="Arial Unicode MS" w:hAnsi="Arial Unicode MS" w:cs="Arial Unicode MS"/>
          <w:sz w:val="20"/>
          <w:szCs w:val="20"/>
        </w:rPr>
      </w:pPr>
      <w:r w:rsidRPr="006708FE">
        <w:rPr>
          <w:rFonts w:ascii="Arial Unicode MS" w:eastAsia="Arial Unicode MS" w:hAnsi="Arial Unicode MS" w:cs="Arial Unicode MS"/>
          <w:sz w:val="20"/>
          <w:szCs w:val="20"/>
        </w:rPr>
        <w:br w:type="page"/>
      </w:r>
    </w:p>
    <w:tbl>
      <w:tblPr>
        <w:tblW w:w="10690" w:type="dxa"/>
        <w:tblInd w:w="-284" w:type="dxa"/>
        <w:tblLayout w:type="fixed"/>
        <w:tblCellMar>
          <w:left w:w="57" w:type="dxa"/>
          <w:right w:w="57" w:type="dxa"/>
        </w:tblCellMar>
        <w:tblLook w:val="0000" w:firstRow="0" w:lastRow="0" w:firstColumn="0" w:lastColumn="0" w:noHBand="0" w:noVBand="0"/>
      </w:tblPr>
      <w:tblGrid>
        <w:gridCol w:w="341"/>
        <w:gridCol w:w="4564"/>
        <w:gridCol w:w="172"/>
        <w:gridCol w:w="2551"/>
        <w:gridCol w:w="3062"/>
      </w:tblGrid>
      <w:tr w:rsidR="0070231F" w:rsidRPr="00A10D4B" w:rsidTr="0070231F">
        <w:trPr>
          <w:tblHeader/>
        </w:trPr>
        <w:tc>
          <w:tcPr>
            <w:tcW w:w="341" w:type="dxa"/>
            <w:tcBorders>
              <w:bottom w:val="single" w:sz="6" w:space="0" w:color="auto"/>
            </w:tcBorders>
          </w:tcPr>
          <w:p w:rsidR="0070231F" w:rsidRPr="00A10D4B" w:rsidRDefault="0070231F" w:rsidP="00F66D58">
            <w:pPr>
              <w:spacing w:after="120"/>
              <w:rPr>
                <w:rFonts w:eastAsia="Arial Unicode MS"/>
                <w:b/>
                <w:bCs/>
                <w:sz w:val="14"/>
                <w:szCs w:val="14"/>
                <w:lang w:val="en-US" w:eastAsia="en-US"/>
              </w:rPr>
            </w:pPr>
          </w:p>
        </w:tc>
        <w:tc>
          <w:tcPr>
            <w:tcW w:w="4736" w:type="dxa"/>
            <w:gridSpan w:val="2"/>
            <w:tcBorders>
              <w:bottom w:val="single" w:sz="6" w:space="0" w:color="auto"/>
            </w:tcBorders>
          </w:tcPr>
          <w:p w:rsidR="0070231F" w:rsidRPr="00A10D4B" w:rsidRDefault="0070231F" w:rsidP="00F66D58">
            <w:pPr>
              <w:spacing w:after="120"/>
              <w:rPr>
                <w:rFonts w:eastAsia="Arial Unicode MS"/>
                <w:sz w:val="14"/>
                <w:szCs w:val="14"/>
              </w:rPr>
            </w:pPr>
            <w:r w:rsidRPr="00A10D4B">
              <w:rPr>
                <w:rFonts w:eastAsia="Arial Unicode MS"/>
                <w:b/>
                <w:bCs/>
                <w:sz w:val="14"/>
                <w:szCs w:val="14"/>
                <w:lang w:val="en-US" w:eastAsia="en-US"/>
              </w:rPr>
              <w:t>COUNTRY</w:t>
            </w:r>
            <w:r w:rsidRPr="00A10D4B">
              <w:rPr>
                <w:rFonts w:eastAsia="Arial Unicode MS"/>
                <w:b/>
                <w:bCs/>
                <w:sz w:val="14"/>
                <w:szCs w:val="14"/>
                <w:lang w:eastAsia="en-US"/>
              </w:rPr>
              <w:t xml:space="preserve">/ </w:t>
            </w:r>
            <w:r w:rsidRPr="004A0036">
              <w:rPr>
                <w:rFonts w:eastAsia="Arial Unicode MS"/>
                <w:b/>
                <w:bCs/>
                <w:sz w:val="14"/>
                <w:szCs w:val="14"/>
                <w:lang w:eastAsia="en-US"/>
              </w:rPr>
              <w:t>КРАЇНА</w:t>
            </w:r>
          </w:p>
        </w:tc>
        <w:tc>
          <w:tcPr>
            <w:tcW w:w="5613" w:type="dxa"/>
            <w:gridSpan w:val="2"/>
            <w:tcBorders>
              <w:bottom w:val="single" w:sz="6" w:space="0" w:color="auto"/>
            </w:tcBorders>
          </w:tcPr>
          <w:p w:rsidR="0070231F" w:rsidRPr="00A10D4B" w:rsidRDefault="0070231F" w:rsidP="004A0036">
            <w:pPr>
              <w:spacing w:after="120"/>
              <w:rPr>
                <w:rFonts w:eastAsia="Arial Unicode MS"/>
                <w:sz w:val="14"/>
                <w:szCs w:val="14"/>
              </w:rPr>
            </w:pPr>
            <w:r w:rsidRPr="00A10D4B">
              <w:rPr>
                <w:rFonts w:eastAsia="Arial Unicode MS"/>
                <w:b/>
                <w:bCs/>
                <w:sz w:val="14"/>
                <w:szCs w:val="14"/>
                <w:lang w:val="en-US" w:eastAsia="en-US"/>
              </w:rPr>
              <w:t>Certificate</w:t>
            </w:r>
            <w:r w:rsidRPr="00A10D4B">
              <w:rPr>
                <w:rFonts w:eastAsia="Arial Unicode MS"/>
                <w:b/>
                <w:bCs/>
                <w:sz w:val="14"/>
                <w:szCs w:val="14"/>
                <w:lang w:eastAsia="en-US"/>
              </w:rPr>
              <w:t xml:space="preserve"> </w:t>
            </w:r>
            <w:r w:rsidRPr="00A10D4B">
              <w:rPr>
                <w:rFonts w:eastAsia="Arial Unicode MS"/>
                <w:b/>
                <w:bCs/>
                <w:sz w:val="14"/>
                <w:szCs w:val="14"/>
                <w:lang w:val="en-US" w:eastAsia="en-US"/>
              </w:rPr>
              <w:t>model</w:t>
            </w:r>
            <w:r w:rsidRPr="00A10D4B">
              <w:rPr>
                <w:rFonts w:eastAsia="Arial Unicode MS"/>
                <w:b/>
                <w:bCs/>
                <w:sz w:val="14"/>
                <w:szCs w:val="14"/>
                <w:lang w:eastAsia="en-US"/>
              </w:rPr>
              <w:t xml:space="preserve"> </w:t>
            </w:r>
            <w:r w:rsidRPr="00A10D4B">
              <w:rPr>
                <w:rFonts w:eastAsia="Arial Unicode MS"/>
                <w:b/>
                <w:bCs/>
                <w:sz w:val="14"/>
                <w:szCs w:val="14"/>
                <w:lang w:val="en-US" w:eastAsia="en-US"/>
              </w:rPr>
              <w:t>FISH</w:t>
            </w:r>
            <w:r w:rsidRPr="00A10D4B">
              <w:rPr>
                <w:rFonts w:eastAsia="Arial Unicode MS"/>
                <w:b/>
                <w:bCs/>
                <w:sz w:val="14"/>
                <w:szCs w:val="14"/>
                <w:lang w:eastAsia="en-US"/>
              </w:rPr>
              <w:t>-</w:t>
            </w:r>
            <w:r w:rsidRPr="00A10D4B">
              <w:rPr>
                <w:rFonts w:eastAsia="Arial Unicode MS"/>
                <w:b/>
                <w:bCs/>
                <w:sz w:val="14"/>
                <w:szCs w:val="14"/>
                <w:lang w:val="en-US" w:eastAsia="en-US"/>
              </w:rPr>
              <w:t>CRUST</w:t>
            </w:r>
            <w:r w:rsidRPr="00A10D4B">
              <w:rPr>
                <w:rFonts w:eastAsia="Arial Unicode MS"/>
                <w:b/>
                <w:bCs/>
                <w:sz w:val="14"/>
                <w:szCs w:val="14"/>
                <w:lang w:eastAsia="en-US"/>
              </w:rPr>
              <w:t>-</w:t>
            </w:r>
            <w:r w:rsidRPr="00A10D4B">
              <w:rPr>
                <w:rFonts w:eastAsia="Arial Unicode MS"/>
                <w:b/>
                <w:bCs/>
                <w:sz w:val="14"/>
                <w:szCs w:val="14"/>
                <w:lang w:val="en-US" w:eastAsia="en-US"/>
              </w:rPr>
              <w:t>HC</w:t>
            </w:r>
            <w:r w:rsidRPr="00A10D4B">
              <w:rPr>
                <w:rFonts w:eastAsia="Arial Unicode MS"/>
                <w:b/>
                <w:bCs/>
                <w:sz w:val="14"/>
                <w:szCs w:val="14"/>
                <w:lang w:eastAsia="en-US"/>
              </w:rPr>
              <w:t>/</w:t>
            </w:r>
            <w:r w:rsidRPr="00A10D4B">
              <w:rPr>
                <w:sz w:val="14"/>
                <w:szCs w:val="14"/>
              </w:rPr>
              <w:t xml:space="preserve"> </w:t>
            </w:r>
            <w:r w:rsidRPr="004A0036">
              <w:rPr>
                <w:rFonts w:eastAsia="Arial Unicode MS"/>
                <w:b/>
                <w:bCs/>
                <w:sz w:val="14"/>
                <w:szCs w:val="14"/>
                <w:lang w:eastAsia="en-US"/>
              </w:rPr>
              <w:t>Зразок Сертифіката</w:t>
            </w:r>
            <w:r>
              <w:rPr>
                <w:rFonts w:eastAsia="Arial Unicode MS"/>
                <w:b/>
                <w:bCs/>
                <w:sz w:val="14"/>
                <w:szCs w:val="14"/>
                <w:lang w:eastAsia="en-US"/>
              </w:rPr>
              <w:t xml:space="preserve"> </w:t>
            </w:r>
            <w:r w:rsidRPr="00A10D4B">
              <w:rPr>
                <w:rFonts w:eastAsia="Arial Unicode MS"/>
                <w:b/>
                <w:bCs/>
                <w:sz w:val="14"/>
                <w:szCs w:val="14"/>
                <w:lang w:val="en-US" w:eastAsia="en-US"/>
              </w:rPr>
              <w:t>FISH</w:t>
            </w:r>
            <w:r w:rsidRPr="00A10D4B">
              <w:rPr>
                <w:rFonts w:eastAsia="Arial Unicode MS"/>
                <w:b/>
                <w:bCs/>
                <w:sz w:val="14"/>
                <w:szCs w:val="14"/>
                <w:lang w:eastAsia="en-US"/>
              </w:rPr>
              <w:t>-</w:t>
            </w:r>
            <w:r w:rsidRPr="00A10D4B">
              <w:rPr>
                <w:rFonts w:eastAsia="Arial Unicode MS"/>
                <w:b/>
                <w:bCs/>
                <w:sz w:val="14"/>
                <w:szCs w:val="14"/>
                <w:lang w:val="en-US" w:eastAsia="en-US"/>
              </w:rPr>
              <w:t>CRUST</w:t>
            </w:r>
            <w:r w:rsidRPr="00A10D4B">
              <w:rPr>
                <w:rFonts w:eastAsia="Arial Unicode MS"/>
                <w:b/>
                <w:bCs/>
                <w:sz w:val="14"/>
                <w:szCs w:val="14"/>
                <w:lang w:eastAsia="en-US"/>
              </w:rPr>
              <w:t>-</w:t>
            </w:r>
            <w:r w:rsidRPr="00A10D4B">
              <w:rPr>
                <w:rFonts w:eastAsia="Arial Unicode MS"/>
                <w:b/>
                <w:bCs/>
                <w:sz w:val="14"/>
                <w:szCs w:val="14"/>
                <w:lang w:val="en-US" w:eastAsia="en-US"/>
              </w:rPr>
              <w:t>HC</w:t>
            </w:r>
          </w:p>
        </w:tc>
      </w:tr>
      <w:tr w:rsidR="0070231F" w:rsidRPr="00A10D4B" w:rsidTr="0070231F">
        <w:trPr>
          <w:tblHeader/>
        </w:trPr>
        <w:tc>
          <w:tcPr>
            <w:tcW w:w="341" w:type="dxa"/>
            <w:vMerge w:val="restart"/>
            <w:tcBorders>
              <w:top w:val="single" w:sz="6" w:space="0" w:color="auto"/>
              <w:left w:val="single" w:sz="6" w:space="0" w:color="auto"/>
              <w:right w:val="single" w:sz="6" w:space="0" w:color="auto"/>
            </w:tcBorders>
            <w:textDirection w:val="btLr"/>
          </w:tcPr>
          <w:p w:rsidR="0070231F" w:rsidRPr="00855F9D" w:rsidRDefault="0070231F" w:rsidP="0070231F">
            <w:pPr>
              <w:spacing w:before="80" w:after="80"/>
              <w:ind w:left="822" w:right="113" w:hanging="709"/>
              <w:jc w:val="center"/>
              <w:rPr>
                <w:rFonts w:eastAsia="Arial Unicode MS"/>
                <w:b/>
                <w:bCs/>
                <w:sz w:val="14"/>
                <w:szCs w:val="14"/>
                <w:lang w:eastAsia="en-US"/>
              </w:rPr>
            </w:pPr>
            <w:r w:rsidRPr="00855F9D">
              <w:rPr>
                <w:rFonts w:eastAsia="Arial Unicode MS"/>
                <w:b/>
                <w:bCs/>
                <w:sz w:val="14"/>
                <w:szCs w:val="14"/>
                <w:lang w:val="fr-FR" w:eastAsia="en-US"/>
              </w:rPr>
              <w:t>Part II</w:t>
            </w:r>
            <w:r w:rsidR="00855F9D" w:rsidRPr="00855F9D">
              <w:rPr>
                <w:rFonts w:eastAsia="Arial Unicode MS"/>
                <w:b/>
                <w:bCs/>
                <w:sz w:val="14"/>
                <w:szCs w:val="14"/>
                <w:lang w:val="fr-FR" w:eastAsia="en-US"/>
              </w:rPr>
              <w:t xml:space="preserve">: Certification / </w:t>
            </w:r>
            <w:r w:rsidR="00855F9D" w:rsidRPr="00855F9D">
              <w:rPr>
                <w:rFonts w:eastAsia="Arial Unicode MS"/>
                <w:b/>
                <w:bCs/>
                <w:sz w:val="14"/>
                <w:szCs w:val="14"/>
                <w:lang w:eastAsia="en-US"/>
              </w:rPr>
              <w:t>Частина ІІ: Сертифікація</w:t>
            </w:r>
          </w:p>
        </w:tc>
        <w:tc>
          <w:tcPr>
            <w:tcW w:w="4736" w:type="dxa"/>
            <w:gridSpan w:val="2"/>
            <w:tcBorders>
              <w:top w:val="single" w:sz="6" w:space="0" w:color="auto"/>
              <w:left w:val="single" w:sz="6" w:space="0" w:color="auto"/>
              <w:right w:val="single" w:sz="6" w:space="0" w:color="auto"/>
            </w:tcBorders>
          </w:tcPr>
          <w:p w:rsidR="0070231F" w:rsidRPr="004A0036" w:rsidRDefault="0070231F" w:rsidP="004A0036">
            <w:pPr>
              <w:spacing w:before="80" w:after="80"/>
              <w:ind w:left="709" w:hanging="709"/>
              <w:rPr>
                <w:rFonts w:eastAsia="Arial Unicode MS"/>
                <w:b/>
                <w:sz w:val="14"/>
                <w:szCs w:val="14"/>
              </w:rPr>
            </w:pPr>
            <w:r w:rsidRPr="00A10D4B">
              <w:rPr>
                <w:rFonts w:eastAsia="Arial Unicode MS"/>
                <w:b/>
                <w:bCs/>
                <w:sz w:val="14"/>
                <w:szCs w:val="14"/>
                <w:lang w:val="en-US" w:eastAsia="en-US"/>
              </w:rPr>
              <w:t>II</w:t>
            </w:r>
            <w:r w:rsidRPr="00B8186D">
              <w:rPr>
                <w:rFonts w:eastAsia="Arial Unicode MS"/>
                <w:b/>
                <w:bCs/>
                <w:sz w:val="14"/>
                <w:szCs w:val="14"/>
                <w:lang w:eastAsia="en-US"/>
              </w:rPr>
              <w:t>.</w:t>
            </w:r>
            <w:r w:rsidRPr="00B8186D">
              <w:rPr>
                <w:rFonts w:eastAsia="Arial Unicode MS"/>
                <w:b/>
                <w:bCs/>
                <w:sz w:val="14"/>
                <w:szCs w:val="14"/>
                <w:lang w:eastAsia="en-US"/>
              </w:rPr>
              <w:tab/>
            </w:r>
            <w:r w:rsidRPr="00A10D4B">
              <w:rPr>
                <w:rFonts w:eastAsia="Arial Unicode MS"/>
                <w:b/>
                <w:bCs/>
                <w:sz w:val="14"/>
                <w:szCs w:val="14"/>
                <w:lang w:val="en-US" w:eastAsia="en-US"/>
              </w:rPr>
              <w:t>Health</w:t>
            </w:r>
            <w:r w:rsidRPr="00B8186D">
              <w:rPr>
                <w:rFonts w:eastAsia="Arial Unicode MS"/>
                <w:b/>
                <w:bCs/>
                <w:sz w:val="14"/>
                <w:szCs w:val="14"/>
                <w:lang w:eastAsia="en-US"/>
              </w:rPr>
              <w:t xml:space="preserve"> </w:t>
            </w:r>
            <w:r w:rsidRPr="00A10D4B">
              <w:rPr>
                <w:rFonts w:eastAsia="Arial Unicode MS"/>
                <w:b/>
                <w:bCs/>
                <w:sz w:val="14"/>
                <w:szCs w:val="14"/>
                <w:lang w:val="en-US" w:eastAsia="en-US"/>
              </w:rPr>
              <w:t>information</w:t>
            </w:r>
            <w:r w:rsidRPr="00A10D4B">
              <w:rPr>
                <w:rFonts w:eastAsia="Arial Unicode MS"/>
                <w:b/>
                <w:bCs/>
                <w:sz w:val="14"/>
                <w:szCs w:val="14"/>
                <w:lang w:eastAsia="en-US"/>
              </w:rPr>
              <w:t xml:space="preserve"> / </w:t>
            </w:r>
            <w:r w:rsidRPr="00A10D4B">
              <w:rPr>
                <w:rFonts w:eastAsia="Arial Unicode MS"/>
                <w:b/>
                <w:bCs/>
                <w:sz w:val="14"/>
                <w:szCs w:val="14"/>
                <w:lang w:eastAsia="en-US"/>
              </w:rPr>
              <w:br/>
            </w:r>
            <w:r>
              <w:rPr>
                <w:rFonts w:eastAsia="Arial Unicode MS"/>
                <w:b/>
                <w:bCs/>
                <w:sz w:val="14"/>
                <w:szCs w:val="14"/>
                <w:lang w:eastAsia="en-US"/>
              </w:rPr>
              <w:t>І</w:t>
            </w:r>
            <w:r w:rsidRPr="004A0036">
              <w:rPr>
                <w:rFonts w:eastAsia="Arial Unicode MS"/>
                <w:b/>
                <w:bCs/>
                <w:sz w:val="14"/>
                <w:szCs w:val="14"/>
                <w:lang w:eastAsia="en-US"/>
              </w:rPr>
              <w:t>нформація</w:t>
            </w:r>
            <w:r>
              <w:rPr>
                <w:rFonts w:eastAsia="Arial Unicode MS"/>
                <w:b/>
                <w:bCs/>
                <w:sz w:val="14"/>
                <w:szCs w:val="14"/>
                <w:lang w:eastAsia="en-US"/>
              </w:rPr>
              <w:t xml:space="preserve"> про здоров</w:t>
            </w:r>
            <w:r w:rsidRPr="00B8186D">
              <w:rPr>
                <w:rFonts w:eastAsia="Arial Unicode MS"/>
                <w:b/>
                <w:bCs/>
                <w:sz w:val="14"/>
                <w:szCs w:val="14"/>
                <w:lang w:eastAsia="en-US"/>
              </w:rPr>
              <w:t>’</w:t>
            </w:r>
            <w:r>
              <w:rPr>
                <w:rFonts w:eastAsia="Arial Unicode MS"/>
                <w:b/>
                <w:bCs/>
                <w:sz w:val="14"/>
                <w:szCs w:val="14"/>
                <w:lang w:eastAsia="en-US"/>
              </w:rPr>
              <w:t>я</w:t>
            </w:r>
          </w:p>
        </w:tc>
        <w:tc>
          <w:tcPr>
            <w:tcW w:w="2551" w:type="dxa"/>
            <w:tcBorders>
              <w:top w:val="single" w:sz="6" w:space="0" w:color="auto"/>
              <w:left w:val="single" w:sz="6" w:space="0" w:color="auto"/>
              <w:bottom w:val="single" w:sz="4" w:space="0" w:color="auto"/>
              <w:right w:val="single" w:sz="6" w:space="0" w:color="auto"/>
            </w:tcBorders>
          </w:tcPr>
          <w:p w:rsidR="0070231F" w:rsidRPr="00A10D4B" w:rsidRDefault="0070231F" w:rsidP="00F66D58">
            <w:pPr>
              <w:spacing w:before="80" w:after="80"/>
              <w:rPr>
                <w:rFonts w:eastAsia="Arial Unicode MS"/>
                <w:b/>
                <w:sz w:val="14"/>
                <w:szCs w:val="14"/>
              </w:rPr>
            </w:pPr>
            <w:r w:rsidRPr="00A10D4B">
              <w:rPr>
                <w:rFonts w:eastAsia="Arial Unicode MS"/>
                <w:b/>
                <w:sz w:val="14"/>
                <w:szCs w:val="14"/>
                <w:lang w:val="en-US" w:eastAsia="en-US"/>
              </w:rPr>
              <w:t>II</w:t>
            </w:r>
            <w:r w:rsidRPr="00A10D4B">
              <w:rPr>
                <w:rFonts w:eastAsia="Arial Unicode MS"/>
                <w:b/>
                <w:sz w:val="14"/>
                <w:szCs w:val="14"/>
                <w:lang w:eastAsia="en-US"/>
              </w:rPr>
              <w:t>.</w:t>
            </w:r>
            <w:r w:rsidRPr="00A10D4B">
              <w:rPr>
                <w:rFonts w:eastAsia="Arial Unicode MS"/>
                <w:b/>
                <w:bCs/>
                <w:sz w:val="14"/>
                <w:szCs w:val="14"/>
                <w:lang w:val="en-US" w:eastAsia="en-US"/>
              </w:rPr>
              <w:t>a</w:t>
            </w:r>
            <w:r w:rsidRPr="00A10D4B">
              <w:rPr>
                <w:rFonts w:eastAsia="Arial Unicode MS"/>
                <w:b/>
                <w:bCs/>
                <w:sz w:val="14"/>
                <w:szCs w:val="14"/>
                <w:lang w:eastAsia="en-US"/>
              </w:rPr>
              <w:t xml:space="preserve">. </w:t>
            </w:r>
            <w:r w:rsidRPr="00A10D4B">
              <w:rPr>
                <w:rFonts w:eastAsia="Arial Unicode MS"/>
                <w:b/>
                <w:bCs/>
                <w:sz w:val="14"/>
                <w:szCs w:val="14"/>
                <w:lang w:val="en-US" w:eastAsia="en-US"/>
              </w:rPr>
              <w:t>Certificate</w:t>
            </w:r>
            <w:r w:rsidRPr="00A10D4B">
              <w:rPr>
                <w:rFonts w:eastAsia="Arial Unicode MS"/>
                <w:b/>
                <w:bCs/>
                <w:sz w:val="14"/>
                <w:szCs w:val="14"/>
                <w:lang w:eastAsia="en-US"/>
              </w:rPr>
              <w:t xml:space="preserve"> </w:t>
            </w:r>
            <w:r w:rsidRPr="00A10D4B">
              <w:rPr>
                <w:rFonts w:eastAsia="Arial Unicode MS"/>
                <w:b/>
                <w:bCs/>
                <w:sz w:val="14"/>
                <w:szCs w:val="14"/>
                <w:lang w:val="en-US" w:eastAsia="en-US"/>
              </w:rPr>
              <w:t>reference</w:t>
            </w:r>
            <w:r w:rsidRPr="00A10D4B">
              <w:rPr>
                <w:rFonts w:eastAsia="Arial Unicode MS"/>
                <w:b/>
                <w:bCs/>
                <w:sz w:val="14"/>
                <w:szCs w:val="14"/>
                <w:lang w:eastAsia="en-US"/>
              </w:rPr>
              <w:t xml:space="preserve"> / </w:t>
            </w:r>
            <w:r>
              <w:rPr>
                <w:rFonts w:eastAsia="Arial Unicode MS"/>
                <w:b/>
                <w:bCs/>
                <w:sz w:val="14"/>
                <w:szCs w:val="14"/>
                <w:lang w:eastAsia="en-US"/>
              </w:rPr>
              <w:t>Номер с</w:t>
            </w:r>
            <w:r w:rsidRPr="004A0036">
              <w:rPr>
                <w:rFonts w:eastAsia="Arial Unicode MS"/>
                <w:b/>
                <w:bCs/>
                <w:sz w:val="14"/>
                <w:szCs w:val="14"/>
                <w:lang w:eastAsia="en-US"/>
              </w:rPr>
              <w:t>ертифікат</w:t>
            </w:r>
            <w:r>
              <w:rPr>
                <w:rFonts w:eastAsia="Arial Unicode MS"/>
                <w:b/>
                <w:bCs/>
                <w:sz w:val="14"/>
                <w:szCs w:val="14"/>
                <w:lang w:eastAsia="en-US"/>
              </w:rPr>
              <w:t>а</w:t>
            </w:r>
          </w:p>
        </w:tc>
        <w:tc>
          <w:tcPr>
            <w:tcW w:w="3062" w:type="dxa"/>
            <w:tcBorders>
              <w:top w:val="single" w:sz="6" w:space="0" w:color="auto"/>
              <w:left w:val="single" w:sz="6" w:space="0" w:color="auto"/>
              <w:bottom w:val="single" w:sz="4" w:space="0" w:color="auto"/>
              <w:right w:val="single" w:sz="6" w:space="0" w:color="auto"/>
            </w:tcBorders>
          </w:tcPr>
          <w:p w:rsidR="0070231F" w:rsidRPr="00A10D4B" w:rsidRDefault="0070231F" w:rsidP="00F66D58">
            <w:pPr>
              <w:spacing w:before="80" w:after="80"/>
              <w:rPr>
                <w:rFonts w:eastAsia="Arial Unicode MS"/>
                <w:b/>
                <w:sz w:val="14"/>
                <w:szCs w:val="14"/>
              </w:rPr>
            </w:pPr>
            <w:r w:rsidRPr="00A10D4B">
              <w:rPr>
                <w:rFonts w:eastAsia="Arial Unicode MS"/>
                <w:b/>
                <w:sz w:val="14"/>
                <w:szCs w:val="14"/>
                <w:lang w:val="en-US" w:eastAsia="en-US"/>
              </w:rPr>
              <w:t>II</w:t>
            </w:r>
            <w:r w:rsidRPr="00A10D4B">
              <w:rPr>
                <w:rFonts w:eastAsia="Arial Unicode MS"/>
                <w:b/>
                <w:sz w:val="14"/>
                <w:szCs w:val="14"/>
                <w:lang w:eastAsia="en-US"/>
              </w:rPr>
              <w:t>.</w:t>
            </w:r>
            <w:r w:rsidRPr="00A10D4B">
              <w:rPr>
                <w:rFonts w:eastAsia="Arial Unicode MS"/>
                <w:b/>
                <w:bCs/>
                <w:sz w:val="14"/>
                <w:szCs w:val="14"/>
                <w:lang w:val="en-US" w:eastAsia="en-US"/>
              </w:rPr>
              <w:t>b</w:t>
            </w:r>
            <w:r w:rsidRPr="00A10D4B">
              <w:rPr>
                <w:rFonts w:eastAsia="Arial Unicode MS"/>
                <w:b/>
                <w:bCs/>
                <w:sz w:val="14"/>
                <w:szCs w:val="14"/>
                <w:lang w:eastAsia="en-US"/>
              </w:rPr>
              <w:t xml:space="preserve"> </w:t>
            </w:r>
            <w:r w:rsidRPr="00A10D4B">
              <w:rPr>
                <w:rFonts w:eastAsia="Arial Unicode MS"/>
                <w:b/>
                <w:bCs/>
                <w:sz w:val="14"/>
                <w:szCs w:val="14"/>
                <w:lang w:val="en-US" w:eastAsia="en-US"/>
              </w:rPr>
              <w:t>IMSOC</w:t>
            </w:r>
            <w:r w:rsidRPr="00A10D4B">
              <w:rPr>
                <w:rFonts w:eastAsia="Arial Unicode MS"/>
                <w:b/>
                <w:bCs/>
                <w:sz w:val="14"/>
                <w:szCs w:val="14"/>
                <w:lang w:eastAsia="en-US"/>
              </w:rPr>
              <w:t xml:space="preserve"> </w:t>
            </w:r>
            <w:r w:rsidRPr="00A10D4B">
              <w:rPr>
                <w:rFonts w:eastAsia="Arial Unicode MS"/>
                <w:b/>
                <w:bCs/>
                <w:sz w:val="14"/>
                <w:szCs w:val="14"/>
                <w:lang w:val="en-US" w:eastAsia="en-US"/>
              </w:rPr>
              <w:t>reference</w:t>
            </w:r>
            <w:r w:rsidRPr="00A10D4B">
              <w:rPr>
                <w:rFonts w:eastAsia="Arial Unicode MS"/>
                <w:b/>
                <w:bCs/>
                <w:sz w:val="14"/>
                <w:szCs w:val="14"/>
                <w:lang w:eastAsia="en-US"/>
              </w:rPr>
              <w:t xml:space="preserve"> / </w:t>
            </w:r>
            <w:r w:rsidRPr="004A0036">
              <w:rPr>
                <w:rFonts w:eastAsia="Arial Unicode MS"/>
                <w:b/>
                <w:bCs/>
                <w:sz w:val="14"/>
                <w:szCs w:val="14"/>
                <w:lang w:eastAsia="en-US"/>
              </w:rPr>
              <w:t>Посилання IMSOC</w:t>
            </w:r>
          </w:p>
        </w:tc>
      </w:tr>
      <w:tr w:rsidR="0070231F" w:rsidRPr="00A10D4B" w:rsidTr="009A311E">
        <w:trPr>
          <w:trHeight w:val="1621"/>
        </w:trPr>
        <w:tc>
          <w:tcPr>
            <w:tcW w:w="341" w:type="dxa"/>
            <w:vMerge/>
            <w:tcBorders>
              <w:left w:val="single" w:sz="6" w:space="0" w:color="auto"/>
              <w:bottom w:val="single" w:sz="4" w:space="0" w:color="auto"/>
              <w:right w:val="single" w:sz="6" w:space="0" w:color="auto"/>
            </w:tcBorders>
          </w:tcPr>
          <w:p w:rsidR="0070231F" w:rsidRPr="00A62272" w:rsidRDefault="0070231F" w:rsidP="00C27357">
            <w:pPr>
              <w:spacing w:before="240" w:after="240"/>
              <w:ind w:left="710" w:hanging="710"/>
              <w:jc w:val="both"/>
              <w:rPr>
                <w:rFonts w:eastAsia="Arial Unicode MS"/>
                <w:b/>
                <w:bCs/>
                <w:sz w:val="14"/>
                <w:szCs w:val="14"/>
                <w:lang w:eastAsia="en-US"/>
              </w:rPr>
            </w:pPr>
          </w:p>
        </w:tc>
        <w:tc>
          <w:tcPr>
            <w:tcW w:w="10349" w:type="dxa"/>
            <w:gridSpan w:val="4"/>
            <w:tcBorders>
              <w:left w:val="single" w:sz="6" w:space="0" w:color="auto"/>
              <w:bottom w:val="single" w:sz="6" w:space="0" w:color="auto"/>
              <w:right w:val="single" w:sz="6" w:space="0" w:color="auto"/>
            </w:tcBorders>
          </w:tcPr>
          <w:p w:rsidR="0070231F" w:rsidRPr="005B6EA8" w:rsidRDefault="0070231F" w:rsidP="00C27357">
            <w:pPr>
              <w:spacing w:before="240" w:after="240"/>
              <w:ind w:left="710" w:hanging="710"/>
              <w:jc w:val="both"/>
              <w:rPr>
                <w:rFonts w:eastAsia="Arial Unicode MS"/>
                <w:sz w:val="14"/>
                <w:szCs w:val="14"/>
              </w:rPr>
            </w:pPr>
            <w:r w:rsidRPr="005B6EA8">
              <w:rPr>
                <w:rFonts w:eastAsia="Arial Unicode MS"/>
                <w:b/>
                <w:bCs/>
                <w:sz w:val="14"/>
                <w:szCs w:val="14"/>
                <w:lang w:val="en-US" w:eastAsia="en-US"/>
              </w:rPr>
              <w:t>II</w:t>
            </w:r>
            <w:r w:rsidRPr="005B6EA8">
              <w:rPr>
                <w:rFonts w:eastAsia="Arial Unicode MS"/>
                <w:b/>
                <w:bCs/>
                <w:sz w:val="14"/>
                <w:szCs w:val="14"/>
                <w:lang w:eastAsia="en-US"/>
              </w:rPr>
              <w:t>.1.</w:t>
            </w:r>
            <w:r w:rsidRPr="005B6EA8">
              <w:rPr>
                <w:rFonts w:eastAsia="Arial Unicode MS"/>
                <w:b/>
                <w:bCs/>
                <w:sz w:val="14"/>
                <w:szCs w:val="14"/>
                <w:lang w:eastAsia="en-US"/>
              </w:rPr>
              <w:tab/>
            </w:r>
            <w:r w:rsidRPr="00201EA1">
              <w:rPr>
                <w:rFonts w:eastAsia="Arial Unicode MS"/>
                <w:b/>
                <w:bCs/>
                <w:sz w:val="14"/>
                <w:szCs w:val="14"/>
                <w:vertAlign w:val="superscript"/>
                <w:lang w:eastAsia="en-US"/>
              </w:rPr>
              <w:t>(1)</w:t>
            </w:r>
            <w:r w:rsidRPr="00201EA1">
              <w:rPr>
                <w:rFonts w:eastAsia="Arial Unicode MS"/>
                <w:b/>
                <w:bCs/>
                <w:sz w:val="14"/>
                <w:szCs w:val="14"/>
                <w:lang w:val="en-US" w:eastAsia="en-US"/>
              </w:rPr>
              <w:t>Public</w:t>
            </w:r>
            <w:r w:rsidRPr="00201EA1">
              <w:rPr>
                <w:rFonts w:eastAsia="Arial Unicode MS"/>
                <w:b/>
                <w:bCs/>
                <w:sz w:val="14"/>
                <w:szCs w:val="14"/>
                <w:lang w:eastAsia="en-US"/>
              </w:rPr>
              <w:t xml:space="preserve"> </w:t>
            </w:r>
            <w:r w:rsidRPr="00201EA1">
              <w:rPr>
                <w:rFonts w:eastAsia="Arial Unicode MS"/>
                <w:b/>
                <w:bCs/>
                <w:sz w:val="14"/>
                <w:szCs w:val="14"/>
                <w:lang w:val="en-US" w:eastAsia="en-US"/>
              </w:rPr>
              <w:t>health</w:t>
            </w:r>
            <w:r w:rsidRPr="00201EA1">
              <w:rPr>
                <w:rFonts w:eastAsia="Arial Unicode MS"/>
                <w:b/>
                <w:bCs/>
                <w:sz w:val="14"/>
                <w:szCs w:val="14"/>
                <w:lang w:eastAsia="en-US"/>
              </w:rPr>
              <w:t xml:space="preserve"> </w:t>
            </w:r>
            <w:r w:rsidRPr="00201EA1">
              <w:rPr>
                <w:rFonts w:eastAsia="Arial Unicode MS"/>
                <w:b/>
                <w:bCs/>
                <w:sz w:val="14"/>
                <w:szCs w:val="14"/>
                <w:lang w:val="en-US" w:eastAsia="en-US"/>
              </w:rPr>
              <w:t>attestation</w:t>
            </w:r>
            <w:r>
              <w:rPr>
                <w:rFonts w:eastAsia="Arial Unicode MS"/>
                <w:b/>
                <w:bCs/>
                <w:sz w:val="14"/>
                <w:szCs w:val="14"/>
                <w:lang w:eastAsia="en-US"/>
              </w:rPr>
              <w:t xml:space="preserve"> </w:t>
            </w:r>
            <w:r w:rsidRPr="00201EA1">
              <w:rPr>
                <w:rFonts w:eastAsia="Arial Unicode MS"/>
                <w:bCs/>
                <w:sz w:val="14"/>
                <w:szCs w:val="14"/>
                <w:lang w:eastAsia="en-US"/>
              </w:rPr>
              <w:t xml:space="preserve">[ </w:t>
            </w:r>
            <w:r w:rsidRPr="00201EA1">
              <w:rPr>
                <w:rFonts w:eastAsia="Arial Unicode MS"/>
                <w:bCs/>
                <w:sz w:val="14"/>
                <w:szCs w:val="14"/>
                <w:lang w:val="en-US" w:eastAsia="en-US"/>
              </w:rPr>
              <w:t>to</w:t>
            </w:r>
            <w:r w:rsidRPr="00201EA1">
              <w:rPr>
                <w:rFonts w:eastAsia="Arial Unicode MS"/>
                <w:bCs/>
                <w:sz w:val="14"/>
                <w:szCs w:val="14"/>
                <w:lang w:eastAsia="en-US"/>
              </w:rPr>
              <w:t xml:space="preserve"> </w:t>
            </w:r>
            <w:r w:rsidRPr="00201EA1">
              <w:rPr>
                <w:rFonts w:eastAsia="Arial Unicode MS"/>
                <w:bCs/>
                <w:sz w:val="14"/>
                <w:szCs w:val="14"/>
                <w:lang w:val="en-US" w:eastAsia="en-US"/>
              </w:rPr>
              <w:t>delete</w:t>
            </w:r>
            <w:r w:rsidRPr="00201EA1">
              <w:rPr>
                <w:rFonts w:eastAsia="Arial Unicode MS"/>
                <w:bCs/>
                <w:sz w:val="14"/>
                <w:szCs w:val="14"/>
                <w:lang w:eastAsia="en-US"/>
              </w:rPr>
              <w:t xml:space="preserve"> </w:t>
            </w:r>
            <w:r w:rsidRPr="00201EA1">
              <w:rPr>
                <w:rFonts w:eastAsia="Arial Unicode MS"/>
                <w:bCs/>
                <w:sz w:val="14"/>
                <w:szCs w:val="14"/>
                <w:lang w:val="en-US" w:eastAsia="en-US"/>
              </w:rPr>
              <w:t>when</w:t>
            </w:r>
            <w:r w:rsidRPr="00201EA1">
              <w:rPr>
                <w:rFonts w:eastAsia="Arial Unicode MS"/>
                <w:bCs/>
                <w:sz w:val="14"/>
                <w:szCs w:val="14"/>
                <w:lang w:eastAsia="en-US"/>
              </w:rPr>
              <w:t xml:space="preserve"> </w:t>
            </w:r>
            <w:r w:rsidRPr="00201EA1">
              <w:rPr>
                <w:rFonts w:eastAsia="Arial Unicode MS"/>
                <w:bCs/>
                <w:sz w:val="14"/>
                <w:szCs w:val="14"/>
                <w:lang w:val="en-US" w:eastAsia="en-US"/>
              </w:rPr>
              <w:t>the</w:t>
            </w:r>
            <w:r w:rsidRPr="00201EA1">
              <w:rPr>
                <w:rFonts w:eastAsia="Arial Unicode MS"/>
                <w:bCs/>
                <w:sz w:val="14"/>
                <w:szCs w:val="14"/>
                <w:lang w:eastAsia="en-US"/>
              </w:rPr>
              <w:t xml:space="preserve"> </w:t>
            </w:r>
            <w:r w:rsidRPr="00201EA1">
              <w:rPr>
                <w:rFonts w:eastAsia="Arial Unicode MS"/>
                <w:bCs/>
                <w:sz w:val="14"/>
                <w:szCs w:val="14"/>
                <w:lang w:val="en-US" w:eastAsia="en-US"/>
              </w:rPr>
              <w:t>Union</w:t>
            </w:r>
            <w:r w:rsidRPr="00201EA1">
              <w:rPr>
                <w:rFonts w:eastAsia="Arial Unicode MS"/>
                <w:bCs/>
                <w:sz w:val="14"/>
                <w:szCs w:val="14"/>
                <w:lang w:eastAsia="en-US"/>
              </w:rPr>
              <w:t xml:space="preserve"> </w:t>
            </w:r>
            <w:r w:rsidRPr="00201EA1">
              <w:rPr>
                <w:rFonts w:eastAsia="Arial Unicode MS"/>
                <w:bCs/>
                <w:sz w:val="14"/>
                <w:szCs w:val="14"/>
                <w:lang w:val="en-US" w:eastAsia="en-US"/>
              </w:rPr>
              <w:t>is</w:t>
            </w:r>
            <w:r w:rsidRPr="00201EA1">
              <w:rPr>
                <w:rFonts w:eastAsia="Arial Unicode MS"/>
                <w:bCs/>
                <w:sz w:val="14"/>
                <w:szCs w:val="14"/>
                <w:lang w:eastAsia="en-US"/>
              </w:rPr>
              <w:t xml:space="preserve"> </w:t>
            </w:r>
            <w:r w:rsidRPr="00201EA1">
              <w:rPr>
                <w:rFonts w:eastAsia="Arial Unicode MS"/>
                <w:bCs/>
                <w:sz w:val="14"/>
                <w:szCs w:val="14"/>
                <w:lang w:val="en-US" w:eastAsia="en-US"/>
              </w:rPr>
              <w:t>not</w:t>
            </w:r>
            <w:r w:rsidRPr="00201EA1">
              <w:rPr>
                <w:rFonts w:eastAsia="Arial Unicode MS"/>
                <w:bCs/>
                <w:sz w:val="14"/>
                <w:szCs w:val="14"/>
                <w:lang w:eastAsia="en-US"/>
              </w:rPr>
              <w:t xml:space="preserve"> </w:t>
            </w:r>
            <w:r w:rsidRPr="00201EA1">
              <w:rPr>
                <w:rFonts w:eastAsia="Arial Unicode MS"/>
                <w:bCs/>
                <w:sz w:val="14"/>
                <w:szCs w:val="14"/>
                <w:lang w:val="en-US" w:eastAsia="en-US"/>
              </w:rPr>
              <w:t>the</w:t>
            </w:r>
            <w:r w:rsidRPr="00201EA1">
              <w:rPr>
                <w:rFonts w:eastAsia="Arial Unicode MS"/>
                <w:bCs/>
                <w:sz w:val="14"/>
                <w:szCs w:val="14"/>
                <w:lang w:eastAsia="en-US"/>
              </w:rPr>
              <w:t xml:space="preserve"> </w:t>
            </w:r>
            <w:r w:rsidRPr="00201EA1">
              <w:rPr>
                <w:rFonts w:eastAsia="Arial Unicode MS"/>
                <w:bCs/>
                <w:sz w:val="14"/>
                <w:szCs w:val="14"/>
                <w:lang w:val="en-US" w:eastAsia="en-US"/>
              </w:rPr>
              <w:t>final</w:t>
            </w:r>
            <w:r w:rsidRPr="00201EA1">
              <w:rPr>
                <w:rFonts w:eastAsia="Arial Unicode MS"/>
                <w:bCs/>
                <w:sz w:val="14"/>
                <w:szCs w:val="14"/>
                <w:lang w:eastAsia="en-US"/>
              </w:rPr>
              <w:t xml:space="preserve"> </w:t>
            </w:r>
            <w:r w:rsidRPr="00201EA1">
              <w:rPr>
                <w:rFonts w:eastAsia="Arial Unicode MS"/>
                <w:bCs/>
                <w:sz w:val="14"/>
                <w:szCs w:val="14"/>
                <w:lang w:val="en-US" w:eastAsia="en-US"/>
              </w:rPr>
              <w:t>destination</w:t>
            </w:r>
            <w:r w:rsidRPr="00201EA1">
              <w:rPr>
                <w:rFonts w:eastAsia="Arial Unicode MS"/>
                <w:bCs/>
                <w:sz w:val="14"/>
                <w:szCs w:val="14"/>
                <w:lang w:eastAsia="en-US"/>
              </w:rPr>
              <w:t xml:space="preserve"> </w:t>
            </w:r>
            <w:r w:rsidRPr="00201EA1">
              <w:rPr>
                <w:rFonts w:eastAsia="Arial Unicode MS"/>
                <w:bCs/>
                <w:sz w:val="14"/>
                <w:szCs w:val="14"/>
                <w:lang w:val="en-US" w:eastAsia="en-US"/>
              </w:rPr>
              <w:t>of</w:t>
            </w:r>
            <w:r w:rsidRPr="00201EA1">
              <w:rPr>
                <w:rFonts w:eastAsia="Arial Unicode MS"/>
                <w:bCs/>
                <w:sz w:val="14"/>
                <w:szCs w:val="14"/>
                <w:lang w:eastAsia="en-US"/>
              </w:rPr>
              <w:t xml:space="preserve"> </w:t>
            </w:r>
            <w:r w:rsidRPr="00201EA1">
              <w:rPr>
                <w:rFonts w:eastAsia="Arial Unicode MS"/>
                <w:bCs/>
                <w:sz w:val="14"/>
                <w:szCs w:val="14"/>
                <w:lang w:val="en-US" w:eastAsia="en-US"/>
              </w:rPr>
              <w:t>the</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live</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fish</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live</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crustaceans</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or</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products</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of</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animal</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origin</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from</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those</w:t>
            </w:r>
            <w:r w:rsidR="0024683F" w:rsidRPr="0024683F">
              <w:rPr>
                <w:rFonts w:eastAsia="Arial Unicode MS"/>
                <w:bCs/>
                <w:sz w:val="14"/>
                <w:szCs w:val="14"/>
                <w:lang w:eastAsia="en-US"/>
              </w:rPr>
              <w:t xml:space="preserve"> </w:t>
            </w:r>
            <w:r w:rsidR="0024683F">
              <w:rPr>
                <w:rFonts w:eastAsia="Arial Unicode MS"/>
                <w:bCs/>
                <w:sz w:val="14"/>
                <w:szCs w:val="14"/>
                <w:lang w:val="en-US" w:eastAsia="en-US"/>
              </w:rPr>
              <w:t>animals</w:t>
            </w:r>
            <w:r w:rsidRPr="00201EA1">
              <w:rPr>
                <w:rFonts w:eastAsia="Arial Unicode MS"/>
                <w:bCs/>
                <w:sz w:val="14"/>
                <w:szCs w:val="14"/>
                <w:lang w:eastAsia="en-US"/>
              </w:rPr>
              <w:t>]</w:t>
            </w:r>
            <w:r w:rsidRPr="00C27357">
              <w:rPr>
                <w:rFonts w:eastAsia="Arial Unicode MS"/>
                <w:b/>
                <w:bCs/>
                <w:sz w:val="14"/>
                <w:szCs w:val="14"/>
                <w:lang w:eastAsia="en-US"/>
              </w:rPr>
              <w:t xml:space="preserve"> / Підтвердження безпечності для громадського здоров’я [видалити, якщо ЄС не є кінцевим пунктом призначення</w:t>
            </w:r>
            <w:r w:rsidR="0024683F">
              <w:rPr>
                <w:rFonts w:eastAsia="Arial Unicode MS"/>
                <w:b/>
                <w:bCs/>
                <w:sz w:val="14"/>
                <w:szCs w:val="14"/>
                <w:lang w:eastAsia="en-US"/>
              </w:rPr>
              <w:t xml:space="preserve"> живої риби, живих ракоподібних чи продуктів тваринного походження від зазначених тварин</w:t>
            </w:r>
            <w:r w:rsidRPr="00C27357">
              <w:rPr>
                <w:rFonts w:eastAsia="Arial Unicode MS"/>
                <w:b/>
                <w:bCs/>
                <w:sz w:val="14"/>
                <w:szCs w:val="14"/>
                <w:lang w:eastAsia="en-US"/>
              </w:rPr>
              <w:t>]</w:t>
            </w:r>
          </w:p>
          <w:p w:rsidR="0070231F" w:rsidRDefault="0070231F" w:rsidP="00E05B2E">
            <w:pPr>
              <w:spacing w:after="60"/>
              <w:ind w:left="708"/>
              <w:jc w:val="both"/>
              <w:rPr>
                <w:rFonts w:eastAsia="Arial Unicode MS"/>
                <w:b/>
                <w:sz w:val="14"/>
                <w:szCs w:val="14"/>
              </w:rPr>
            </w:pPr>
            <w:r w:rsidRPr="005B6EA8">
              <w:rPr>
                <w:rFonts w:eastAsia="Arial Unicode MS"/>
                <w:sz w:val="14"/>
                <w:szCs w:val="14"/>
                <w:lang w:val="en-US" w:eastAsia="en-US"/>
              </w:rPr>
              <w:t>I</w:t>
            </w:r>
            <w:r w:rsidRPr="00E05B2E">
              <w:rPr>
                <w:rFonts w:eastAsia="Arial Unicode MS"/>
                <w:color w:val="000000" w:themeColor="text1"/>
                <w:sz w:val="14"/>
                <w:szCs w:val="14"/>
                <w:lang w:eastAsia="en-US"/>
              </w:rPr>
              <w:t xml:space="preserve">, </w:t>
            </w:r>
            <w:r w:rsidRPr="00E05B2E">
              <w:rPr>
                <w:rFonts w:eastAsia="Arial Unicode MS"/>
                <w:color w:val="000000" w:themeColor="text1"/>
                <w:sz w:val="14"/>
                <w:szCs w:val="14"/>
                <w:lang w:val="en-US" w:eastAsia="en-US"/>
              </w:rPr>
              <w:t>the</w:t>
            </w:r>
            <w:r w:rsidRPr="00E05B2E">
              <w:rPr>
                <w:rFonts w:eastAsia="Arial Unicode MS"/>
                <w:color w:val="000000" w:themeColor="text1"/>
                <w:sz w:val="14"/>
                <w:szCs w:val="14"/>
                <w:lang w:eastAsia="en-US"/>
              </w:rPr>
              <w:t xml:space="preserve"> </w:t>
            </w:r>
            <w:r w:rsidRPr="00E05B2E">
              <w:rPr>
                <w:rFonts w:eastAsia="Arial Unicode MS"/>
                <w:color w:val="000000" w:themeColor="text1"/>
                <w:sz w:val="14"/>
                <w:szCs w:val="14"/>
                <w:lang w:val="en-US" w:eastAsia="en-US"/>
              </w:rPr>
              <w:t>undersigned</w:t>
            </w:r>
            <w:r w:rsidRPr="00E05B2E">
              <w:rPr>
                <w:rFonts w:eastAsia="Arial Unicode MS"/>
                <w:color w:val="000000" w:themeColor="text1"/>
                <w:sz w:val="14"/>
                <w:szCs w:val="14"/>
                <w:lang w:eastAsia="en-US"/>
              </w:rPr>
              <w:t xml:space="preserve">, </w:t>
            </w:r>
            <w:r w:rsidRPr="00E05B2E">
              <w:rPr>
                <w:rFonts w:eastAsia="Arial Unicode MS"/>
                <w:color w:val="000000" w:themeColor="text1"/>
                <w:sz w:val="14"/>
                <w:szCs w:val="14"/>
                <w:lang w:val="en-US" w:eastAsia="en-US"/>
              </w:rPr>
              <w:t>declare</w:t>
            </w:r>
            <w:r w:rsidRPr="00E05B2E">
              <w:rPr>
                <w:rFonts w:eastAsia="Arial Unicode MS"/>
                <w:color w:val="000000" w:themeColor="text1"/>
                <w:sz w:val="14"/>
                <w:szCs w:val="14"/>
                <w:lang w:eastAsia="en-US"/>
              </w:rPr>
              <w:t xml:space="preserve"> </w:t>
            </w:r>
            <w:r w:rsidRPr="005B6EA8">
              <w:rPr>
                <w:rFonts w:eastAsia="Arial Unicode MS"/>
                <w:sz w:val="14"/>
                <w:szCs w:val="14"/>
                <w:lang w:val="en-US" w:eastAsia="en-US"/>
              </w:rPr>
              <w:t>that</w:t>
            </w:r>
            <w:r w:rsidRPr="00E05B2E">
              <w:rPr>
                <w:rFonts w:eastAsia="Arial Unicode MS"/>
                <w:sz w:val="14"/>
                <w:szCs w:val="14"/>
                <w:lang w:eastAsia="en-US"/>
              </w:rPr>
              <w:t xml:space="preserve"> </w:t>
            </w:r>
            <w:r w:rsidRPr="005B6EA8">
              <w:rPr>
                <w:rFonts w:eastAsia="Arial Unicode MS"/>
                <w:sz w:val="14"/>
                <w:szCs w:val="14"/>
                <w:lang w:val="en-US" w:eastAsia="en-US"/>
              </w:rPr>
              <w:t>I</w:t>
            </w:r>
            <w:r w:rsidRPr="00E05B2E">
              <w:rPr>
                <w:rFonts w:eastAsia="Arial Unicode MS"/>
                <w:sz w:val="14"/>
                <w:szCs w:val="14"/>
                <w:lang w:eastAsia="en-US"/>
              </w:rPr>
              <w:t xml:space="preserve"> </w:t>
            </w:r>
            <w:r w:rsidRPr="005B6EA8">
              <w:rPr>
                <w:rFonts w:eastAsia="Arial Unicode MS"/>
                <w:sz w:val="14"/>
                <w:szCs w:val="14"/>
                <w:lang w:val="en-US" w:eastAsia="en-US"/>
              </w:rPr>
              <w:t>am</w:t>
            </w:r>
            <w:r w:rsidRPr="00E05B2E">
              <w:rPr>
                <w:rFonts w:eastAsia="Arial Unicode MS"/>
                <w:sz w:val="14"/>
                <w:szCs w:val="14"/>
                <w:lang w:eastAsia="en-US"/>
              </w:rPr>
              <w:t xml:space="preserve"> </w:t>
            </w:r>
            <w:r w:rsidRPr="005B6EA8">
              <w:rPr>
                <w:rFonts w:eastAsia="Arial Unicode MS"/>
                <w:sz w:val="14"/>
                <w:szCs w:val="14"/>
                <w:lang w:val="en-US" w:eastAsia="en-US"/>
              </w:rPr>
              <w:t>aware</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relevant</w:t>
            </w:r>
            <w:r w:rsidRPr="00E05B2E">
              <w:rPr>
                <w:rFonts w:eastAsia="Arial Unicode MS"/>
                <w:sz w:val="14"/>
                <w:szCs w:val="14"/>
                <w:lang w:eastAsia="en-US"/>
              </w:rPr>
              <w:t xml:space="preserve"> </w:t>
            </w:r>
            <w:r w:rsidRPr="005B6EA8">
              <w:rPr>
                <w:rFonts w:eastAsia="Arial Unicode MS"/>
                <w:sz w:val="14"/>
                <w:szCs w:val="14"/>
                <w:lang w:val="en-US" w:eastAsia="en-US"/>
              </w:rPr>
              <w:t>requirements</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Regulation</w:t>
            </w:r>
            <w:r w:rsidRPr="00E05B2E">
              <w:rPr>
                <w:rFonts w:eastAsia="Arial Unicode MS"/>
                <w:sz w:val="14"/>
                <w:szCs w:val="14"/>
                <w:lang w:eastAsia="en-US"/>
              </w:rPr>
              <w:t xml:space="preserve"> (</w:t>
            </w:r>
            <w:r w:rsidRPr="005B6EA8">
              <w:rPr>
                <w:rFonts w:eastAsia="Arial Unicode MS"/>
                <w:sz w:val="14"/>
                <w:szCs w:val="14"/>
                <w:lang w:val="en-US" w:eastAsia="en-US"/>
              </w:rPr>
              <w:t>EC</w:t>
            </w:r>
            <w:r w:rsidRPr="00E05B2E">
              <w:rPr>
                <w:rFonts w:eastAsia="Arial Unicode MS"/>
                <w:sz w:val="14"/>
                <w:szCs w:val="14"/>
                <w:lang w:eastAsia="en-US"/>
              </w:rPr>
              <w:t xml:space="preserve">) </w:t>
            </w:r>
            <w:r w:rsidRPr="005B6EA8">
              <w:rPr>
                <w:rFonts w:eastAsia="Arial Unicode MS"/>
                <w:sz w:val="14"/>
                <w:szCs w:val="14"/>
                <w:lang w:val="en-US" w:eastAsia="en-US"/>
              </w:rPr>
              <w:t>No</w:t>
            </w:r>
            <w:r w:rsidRPr="00E05B2E">
              <w:rPr>
                <w:rFonts w:eastAsia="Arial Unicode MS"/>
                <w:sz w:val="14"/>
                <w:szCs w:val="14"/>
                <w:lang w:eastAsia="en-US"/>
              </w:rPr>
              <w:t xml:space="preserve"> 178/2002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European</w:t>
            </w:r>
            <w:r w:rsidRPr="00E05B2E">
              <w:rPr>
                <w:rFonts w:eastAsia="Arial Unicode MS"/>
                <w:sz w:val="14"/>
                <w:szCs w:val="14"/>
                <w:lang w:eastAsia="en-US"/>
              </w:rPr>
              <w:t xml:space="preserve"> </w:t>
            </w:r>
            <w:r w:rsidRPr="005B6EA8">
              <w:rPr>
                <w:rFonts w:eastAsia="Arial Unicode MS"/>
                <w:sz w:val="14"/>
                <w:szCs w:val="14"/>
                <w:lang w:val="en-US" w:eastAsia="en-US"/>
              </w:rPr>
              <w:t>Parliament</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Council</w:t>
            </w:r>
            <w:r w:rsidRPr="005B6EA8">
              <w:rPr>
                <w:rStyle w:val="a5"/>
                <w:rFonts w:eastAsia="Arial Unicode MS"/>
                <w:sz w:val="14"/>
                <w:szCs w:val="14"/>
                <w:lang w:val="en-US" w:eastAsia="en-US"/>
              </w:rPr>
              <w:footnoteReference w:id="1"/>
            </w:r>
            <w:r w:rsidRPr="00E05B2E">
              <w:rPr>
                <w:rFonts w:eastAsia="Arial Unicode MS"/>
                <w:sz w:val="14"/>
                <w:szCs w:val="14"/>
                <w:lang w:eastAsia="en-US"/>
              </w:rPr>
              <w:t xml:space="preserve">, </w:t>
            </w:r>
            <w:r w:rsidRPr="005B6EA8">
              <w:rPr>
                <w:rFonts w:eastAsia="Arial Unicode MS"/>
                <w:sz w:val="14"/>
                <w:szCs w:val="14"/>
                <w:lang w:val="en-US" w:eastAsia="en-US"/>
              </w:rPr>
              <w:t>Regulation</w:t>
            </w:r>
            <w:r w:rsidRPr="00E05B2E">
              <w:rPr>
                <w:rFonts w:eastAsia="Arial Unicode MS"/>
                <w:sz w:val="14"/>
                <w:szCs w:val="14"/>
                <w:lang w:eastAsia="en-US"/>
              </w:rPr>
              <w:t xml:space="preserve"> (</w:t>
            </w:r>
            <w:r w:rsidRPr="005B6EA8">
              <w:rPr>
                <w:rFonts w:eastAsia="Arial Unicode MS"/>
                <w:sz w:val="14"/>
                <w:szCs w:val="14"/>
                <w:lang w:val="en-US" w:eastAsia="en-US"/>
              </w:rPr>
              <w:t>EC</w:t>
            </w:r>
            <w:r w:rsidRPr="00E05B2E">
              <w:rPr>
                <w:rFonts w:eastAsia="Arial Unicode MS"/>
                <w:sz w:val="14"/>
                <w:szCs w:val="14"/>
                <w:lang w:eastAsia="en-US"/>
              </w:rPr>
              <w:t xml:space="preserve">) </w:t>
            </w:r>
            <w:r w:rsidRPr="005B6EA8">
              <w:rPr>
                <w:rFonts w:eastAsia="Arial Unicode MS"/>
                <w:sz w:val="14"/>
                <w:szCs w:val="14"/>
                <w:lang w:val="en-US" w:eastAsia="en-US"/>
              </w:rPr>
              <w:t>No</w:t>
            </w:r>
            <w:r w:rsidRPr="00E05B2E">
              <w:rPr>
                <w:rFonts w:eastAsia="Arial Unicode MS"/>
                <w:sz w:val="14"/>
                <w:szCs w:val="14"/>
                <w:lang w:eastAsia="en-US"/>
              </w:rPr>
              <w:t xml:space="preserve"> 852/2004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European</w:t>
            </w:r>
            <w:r w:rsidRPr="00E05B2E">
              <w:rPr>
                <w:rFonts w:eastAsia="Arial Unicode MS"/>
                <w:sz w:val="14"/>
                <w:szCs w:val="14"/>
                <w:lang w:eastAsia="en-US"/>
              </w:rPr>
              <w:t xml:space="preserve"> </w:t>
            </w:r>
            <w:r w:rsidRPr="005B6EA8">
              <w:rPr>
                <w:rFonts w:eastAsia="Arial Unicode MS"/>
                <w:sz w:val="14"/>
                <w:szCs w:val="14"/>
                <w:lang w:val="en-US" w:eastAsia="en-US"/>
              </w:rPr>
              <w:t>Parliament</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Council</w:t>
            </w:r>
            <w:r w:rsidRPr="005B6EA8">
              <w:rPr>
                <w:rStyle w:val="a5"/>
                <w:rFonts w:eastAsia="Arial Unicode MS"/>
                <w:sz w:val="14"/>
                <w:szCs w:val="14"/>
                <w:lang w:val="en-US" w:eastAsia="en-US"/>
              </w:rPr>
              <w:footnoteReference w:id="2"/>
            </w:r>
            <w:r w:rsidRPr="00E05B2E">
              <w:rPr>
                <w:rFonts w:eastAsia="Arial Unicode MS"/>
                <w:sz w:val="14"/>
                <w:szCs w:val="14"/>
                <w:lang w:eastAsia="en-US"/>
              </w:rPr>
              <w:t xml:space="preserve">, </w:t>
            </w:r>
            <w:r w:rsidRPr="005B6EA8">
              <w:rPr>
                <w:rFonts w:eastAsia="Arial Unicode MS"/>
                <w:sz w:val="14"/>
                <w:szCs w:val="14"/>
                <w:lang w:val="en-US" w:eastAsia="en-US"/>
              </w:rPr>
              <w:t>Regulation</w:t>
            </w:r>
            <w:r w:rsidRPr="00E05B2E">
              <w:rPr>
                <w:rFonts w:eastAsia="Arial Unicode MS"/>
                <w:sz w:val="14"/>
                <w:szCs w:val="14"/>
                <w:lang w:eastAsia="en-US"/>
              </w:rPr>
              <w:t xml:space="preserve"> (</w:t>
            </w:r>
            <w:r w:rsidRPr="005B6EA8">
              <w:rPr>
                <w:rFonts w:eastAsia="Arial Unicode MS"/>
                <w:sz w:val="14"/>
                <w:szCs w:val="14"/>
                <w:lang w:val="en-US" w:eastAsia="en-US"/>
              </w:rPr>
              <w:t>EC</w:t>
            </w:r>
            <w:r w:rsidRPr="00E05B2E">
              <w:rPr>
                <w:rFonts w:eastAsia="Arial Unicode MS"/>
                <w:sz w:val="14"/>
                <w:szCs w:val="14"/>
                <w:lang w:eastAsia="en-US"/>
              </w:rPr>
              <w:t xml:space="preserve">) </w:t>
            </w:r>
            <w:r w:rsidRPr="005B6EA8">
              <w:rPr>
                <w:rFonts w:eastAsia="Arial Unicode MS"/>
                <w:sz w:val="14"/>
                <w:szCs w:val="14"/>
                <w:lang w:val="en-US" w:eastAsia="en-US"/>
              </w:rPr>
              <w:t>No</w:t>
            </w:r>
            <w:r w:rsidRPr="00E05B2E">
              <w:rPr>
                <w:rFonts w:eastAsia="Arial Unicode MS"/>
                <w:sz w:val="14"/>
                <w:szCs w:val="14"/>
                <w:lang w:eastAsia="en-US"/>
              </w:rPr>
              <w:t xml:space="preserve"> 853/2004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European</w:t>
            </w:r>
            <w:r w:rsidRPr="00E05B2E">
              <w:rPr>
                <w:rFonts w:eastAsia="Arial Unicode MS"/>
                <w:sz w:val="14"/>
                <w:szCs w:val="14"/>
                <w:lang w:eastAsia="en-US"/>
              </w:rPr>
              <w:t xml:space="preserve"> </w:t>
            </w:r>
            <w:r w:rsidRPr="005B6EA8">
              <w:rPr>
                <w:rFonts w:eastAsia="Arial Unicode MS"/>
                <w:sz w:val="14"/>
                <w:szCs w:val="14"/>
                <w:lang w:val="en-US" w:eastAsia="en-US"/>
              </w:rPr>
              <w:t>Parliament</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Council</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Regulation</w:t>
            </w:r>
            <w:r w:rsidRPr="00E05B2E">
              <w:rPr>
                <w:rFonts w:eastAsia="Arial Unicode MS"/>
                <w:sz w:val="14"/>
                <w:szCs w:val="14"/>
                <w:lang w:eastAsia="en-US"/>
              </w:rPr>
              <w:t xml:space="preserve"> (</w:t>
            </w:r>
            <w:r w:rsidRPr="005B6EA8">
              <w:rPr>
                <w:rFonts w:eastAsia="Arial Unicode MS"/>
                <w:sz w:val="14"/>
                <w:szCs w:val="14"/>
                <w:lang w:val="en-US" w:eastAsia="en-US"/>
              </w:rPr>
              <w:t>EU</w:t>
            </w:r>
            <w:r w:rsidRPr="00E05B2E">
              <w:rPr>
                <w:rFonts w:eastAsia="Arial Unicode MS"/>
                <w:sz w:val="14"/>
                <w:szCs w:val="14"/>
                <w:lang w:eastAsia="en-US"/>
              </w:rPr>
              <w:t xml:space="preserve">) 2017/625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European</w:t>
            </w:r>
            <w:r w:rsidRPr="00E05B2E">
              <w:rPr>
                <w:rFonts w:eastAsia="Arial Unicode MS"/>
                <w:sz w:val="14"/>
                <w:szCs w:val="14"/>
                <w:lang w:eastAsia="en-US"/>
              </w:rPr>
              <w:t xml:space="preserve"> </w:t>
            </w:r>
            <w:r w:rsidRPr="005B6EA8">
              <w:rPr>
                <w:rFonts w:eastAsia="Arial Unicode MS"/>
                <w:sz w:val="14"/>
                <w:szCs w:val="14"/>
                <w:lang w:val="en-US" w:eastAsia="en-US"/>
              </w:rPr>
              <w:t>Parliament</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of</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Council</w:t>
            </w:r>
            <w:r w:rsidRPr="00E05B2E">
              <w:rPr>
                <w:rFonts w:eastAsia="Arial Unicode MS"/>
                <w:sz w:val="14"/>
                <w:szCs w:val="14"/>
                <w:lang w:eastAsia="en-US"/>
              </w:rPr>
              <w:t xml:space="preserve"> </w:t>
            </w:r>
            <w:r w:rsidRPr="005B6EA8">
              <w:rPr>
                <w:rFonts w:eastAsia="Arial Unicode MS"/>
                <w:sz w:val="14"/>
                <w:szCs w:val="14"/>
                <w:lang w:val="en-US" w:eastAsia="en-US"/>
              </w:rPr>
              <w:t>and</w:t>
            </w:r>
            <w:r w:rsidRPr="00E05B2E">
              <w:rPr>
                <w:rFonts w:eastAsia="Arial Unicode MS"/>
                <w:sz w:val="14"/>
                <w:szCs w:val="14"/>
                <w:lang w:eastAsia="en-US"/>
              </w:rPr>
              <w:t xml:space="preserve"> </w:t>
            </w:r>
            <w:r w:rsidRPr="005B6EA8">
              <w:rPr>
                <w:rFonts w:eastAsia="Arial Unicode MS"/>
                <w:sz w:val="14"/>
                <w:szCs w:val="14"/>
                <w:lang w:val="en-US" w:eastAsia="en-US"/>
              </w:rPr>
              <w:t>hereby</w:t>
            </w:r>
            <w:r w:rsidRPr="00E05B2E">
              <w:rPr>
                <w:rFonts w:eastAsia="Arial Unicode MS"/>
                <w:sz w:val="14"/>
                <w:szCs w:val="14"/>
                <w:lang w:eastAsia="en-US"/>
              </w:rPr>
              <w:t xml:space="preserve"> </w:t>
            </w:r>
            <w:r w:rsidRPr="005B6EA8">
              <w:rPr>
                <w:rFonts w:eastAsia="Arial Unicode MS"/>
                <w:sz w:val="14"/>
                <w:szCs w:val="14"/>
                <w:lang w:val="en-US" w:eastAsia="en-US"/>
              </w:rPr>
              <w:t>certify</w:t>
            </w:r>
            <w:r w:rsidRPr="00E05B2E">
              <w:rPr>
                <w:rFonts w:eastAsia="Arial Unicode MS"/>
                <w:sz w:val="14"/>
                <w:szCs w:val="14"/>
                <w:lang w:eastAsia="en-US"/>
              </w:rPr>
              <w:t xml:space="preserve"> </w:t>
            </w:r>
            <w:r w:rsidRPr="005B6EA8">
              <w:rPr>
                <w:rFonts w:eastAsia="Arial Unicode MS"/>
                <w:sz w:val="14"/>
                <w:szCs w:val="14"/>
                <w:lang w:val="en-US" w:eastAsia="en-US"/>
              </w:rPr>
              <w:t>that</w:t>
            </w:r>
            <w:r w:rsidRPr="00E05B2E">
              <w:rPr>
                <w:rFonts w:eastAsia="Arial Unicode MS"/>
                <w:sz w:val="14"/>
                <w:szCs w:val="14"/>
                <w:lang w:eastAsia="en-US"/>
              </w:rPr>
              <w:t xml:space="preserve"> </w:t>
            </w:r>
            <w:r w:rsidRPr="005B6EA8">
              <w:rPr>
                <w:rFonts w:eastAsia="Arial Unicode MS"/>
                <w:sz w:val="14"/>
                <w:szCs w:val="14"/>
                <w:lang w:val="en-US" w:eastAsia="en-US"/>
              </w:rPr>
              <w:t>the</w:t>
            </w:r>
            <w:r w:rsidRPr="00E05B2E">
              <w:rPr>
                <w:rFonts w:eastAsia="Arial Unicode MS"/>
                <w:sz w:val="14"/>
                <w:szCs w:val="14"/>
                <w:lang w:eastAsia="en-US"/>
              </w:rPr>
              <w:t xml:space="preserve"> </w:t>
            </w:r>
            <w:r w:rsidRPr="005B6EA8">
              <w:rPr>
                <w:rFonts w:eastAsia="Arial Unicode MS"/>
                <w:sz w:val="14"/>
                <w:szCs w:val="14"/>
                <w:lang w:val="en-US" w:eastAsia="en-US"/>
              </w:rPr>
              <w:t>fishery</w:t>
            </w:r>
            <w:r w:rsidRPr="00E05B2E">
              <w:rPr>
                <w:rFonts w:eastAsia="Arial Unicode MS"/>
                <w:sz w:val="14"/>
                <w:szCs w:val="14"/>
                <w:lang w:eastAsia="en-US"/>
              </w:rPr>
              <w:t xml:space="preserve"> </w:t>
            </w:r>
            <w:r w:rsidRPr="005B6EA8">
              <w:rPr>
                <w:rFonts w:eastAsia="Arial Unicode MS"/>
                <w:sz w:val="14"/>
                <w:szCs w:val="14"/>
                <w:lang w:val="en-US" w:eastAsia="en-US"/>
              </w:rPr>
              <w:t>products</w:t>
            </w:r>
            <w:r w:rsidRPr="00E05B2E">
              <w:rPr>
                <w:rFonts w:eastAsia="Arial Unicode MS"/>
                <w:sz w:val="14"/>
                <w:szCs w:val="14"/>
                <w:lang w:eastAsia="en-US"/>
              </w:rPr>
              <w:t xml:space="preserve"> </w:t>
            </w:r>
            <w:r w:rsidRPr="005B6EA8">
              <w:rPr>
                <w:rFonts w:eastAsia="Arial Unicode MS"/>
                <w:sz w:val="14"/>
                <w:szCs w:val="14"/>
                <w:lang w:val="en-US" w:eastAsia="en-US"/>
              </w:rPr>
              <w:t>described</w:t>
            </w:r>
            <w:r w:rsidRPr="00E05B2E">
              <w:rPr>
                <w:rFonts w:eastAsia="Arial Unicode MS"/>
                <w:sz w:val="14"/>
                <w:szCs w:val="14"/>
                <w:lang w:eastAsia="en-US"/>
              </w:rPr>
              <w:t xml:space="preserve"> </w:t>
            </w:r>
            <w:r w:rsidRPr="005B6EA8">
              <w:rPr>
                <w:rFonts w:eastAsia="Arial Unicode MS"/>
                <w:sz w:val="14"/>
                <w:szCs w:val="14"/>
                <w:lang w:val="en-US" w:eastAsia="en-US"/>
              </w:rPr>
              <w:t>in</w:t>
            </w:r>
            <w:r w:rsidRPr="00E05B2E">
              <w:rPr>
                <w:rFonts w:eastAsia="Arial Unicode MS"/>
                <w:sz w:val="14"/>
                <w:szCs w:val="14"/>
                <w:lang w:eastAsia="en-US"/>
              </w:rPr>
              <w:t xml:space="preserve"> </w:t>
            </w:r>
            <w:r w:rsidRPr="005B6EA8">
              <w:rPr>
                <w:rFonts w:eastAsia="Arial Unicode MS"/>
                <w:sz w:val="14"/>
                <w:szCs w:val="14"/>
                <w:lang w:val="en-US" w:eastAsia="en-US"/>
              </w:rPr>
              <w:t>Part</w:t>
            </w:r>
            <w:r w:rsidRPr="00E05B2E">
              <w:rPr>
                <w:rFonts w:eastAsia="Arial Unicode MS"/>
                <w:sz w:val="14"/>
                <w:szCs w:val="14"/>
                <w:lang w:eastAsia="en-US"/>
              </w:rPr>
              <w:t xml:space="preserve"> </w:t>
            </w:r>
            <w:r w:rsidRPr="005B6EA8">
              <w:rPr>
                <w:rFonts w:eastAsia="Arial Unicode MS"/>
                <w:sz w:val="14"/>
                <w:szCs w:val="14"/>
                <w:lang w:val="en-US" w:eastAsia="en-US"/>
              </w:rPr>
              <w:t>I</w:t>
            </w:r>
            <w:r w:rsidRPr="00E05B2E">
              <w:rPr>
                <w:rFonts w:eastAsia="Arial Unicode MS"/>
                <w:sz w:val="14"/>
                <w:szCs w:val="14"/>
                <w:lang w:eastAsia="en-US"/>
              </w:rPr>
              <w:t xml:space="preserve"> </w:t>
            </w:r>
            <w:r w:rsidRPr="005B6EA8">
              <w:rPr>
                <w:rFonts w:eastAsia="Arial Unicode MS"/>
                <w:sz w:val="14"/>
                <w:szCs w:val="14"/>
                <w:lang w:val="en-US" w:eastAsia="en-US"/>
              </w:rPr>
              <w:t>were</w:t>
            </w:r>
            <w:r w:rsidRPr="00E05B2E">
              <w:rPr>
                <w:rFonts w:eastAsia="Arial Unicode MS"/>
                <w:sz w:val="14"/>
                <w:szCs w:val="14"/>
                <w:lang w:eastAsia="en-US"/>
              </w:rPr>
              <w:t xml:space="preserve"> </w:t>
            </w:r>
            <w:r w:rsidRPr="005B6EA8">
              <w:rPr>
                <w:rFonts w:eastAsia="Arial Unicode MS"/>
                <w:sz w:val="14"/>
                <w:szCs w:val="14"/>
                <w:lang w:val="en-US" w:eastAsia="en-US"/>
              </w:rPr>
              <w:t>produced</w:t>
            </w:r>
            <w:r w:rsidRPr="00E05B2E">
              <w:rPr>
                <w:rFonts w:eastAsia="Arial Unicode MS"/>
                <w:sz w:val="14"/>
                <w:szCs w:val="14"/>
                <w:lang w:eastAsia="en-US"/>
              </w:rPr>
              <w:t xml:space="preserve"> </w:t>
            </w:r>
            <w:r w:rsidRPr="005B6EA8">
              <w:rPr>
                <w:rFonts w:eastAsia="Arial Unicode MS"/>
                <w:sz w:val="14"/>
                <w:szCs w:val="14"/>
                <w:lang w:val="en-US" w:eastAsia="en-US"/>
              </w:rPr>
              <w:t>in</w:t>
            </w:r>
            <w:r w:rsidRPr="00E05B2E">
              <w:rPr>
                <w:rFonts w:eastAsia="Arial Unicode MS"/>
                <w:sz w:val="14"/>
                <w:szCs w:val="14"/>
                <w:lang w:eastAsia="en-US"/>
              </w:rPr>
              <w:t xml:space="preserve"> </w:t>
            </w:r>
            <w:r w:rsidRPr="005B6EA8">
              <w:rPr>
                <w:rFonts w:eastAsia="Arial Unicode MS"/>
                <w:sz w:val="14"/>
                <w:szCs w:val="14"/>
                <w:lang w:val="en-US" w:eastAsia="en-US"/>
              </w:rPr>
              <w:t>accordance</w:t>
            </w:r>
            <w:r w:rsidRPr="00E05B2E">
              <w:rPr>
                <w:rFonts w:eastAsia="Arial Unicode MS"/>
                <w:sz w:val="14"/>
                <w:szCs w:val="14"/>
                <w:lang w:eastAsia="en-US"/>
              </w:rPr>
              <w:t xml:space="preserve"> </w:t>
            </w:r>
            <w:r w:rsidRPr="005B6EA8">
              <w:rPr>
                <w:rFonts w:eastAsia="Arial Unicode MS"/>
                <w:sz w:val="14"/>
                <w:szCs w:val="14"/>
                <w:lang w:val="en-US" w:eastAsia="en-US"/>
              </w:rPr>
              <w:t>with</w:t>
            </w:r>
            <w:r w:rsidRPr="00E05B2E">
              <w:rPr>
                <w:rFonts w:eastAsia="Arial Unicode MS"/>
                <w:sz w:val="14"/>
                <w:szCs w:val="14"/>
                <w:lang w:eastAsia="en-US"/>
              </w:rPr>
              <w:t xml:space="preserve"> </w:t>
            </w:r>
            <w:r w:rsidRPr="005B6EA8">
              <w:rPr>
                <w:rFonts w:eastAsia="Arial Unicode MS"/>
                <w:sz w:val="14"/>
                <w:szCs w:val="14"/>
                <w:lang w:val="en-US" w:eastAsia="en-US"/>
              </w:rPr>
              <w:t>these</w:t>
            </w:r>
            <w:r w:rsidRPr="00E05B2E">
              <w:rPr>
                <w:rFonts w:eastAsia="Arial Unicode MS"/>
                <w:sz w:val="14"/>
                <w:szCs w:val="14"/>
                <w:lang w:eastAsia="en-US"/>
              </w:rPr>
              <w:t xml:space="preserve"> </w:t>
            </w:r>
            <w:r w:rsidRPr="005B6EA8">
              <w:rPr>
                <w:rFonts w:eastAsia="Arial Unicode MS"/>
                <w:sz w:val="14"/>
                <w:szCs w:val="14"/>
                <w:lang w:val="en-US" w:eastAsia="en-US"/>
              </w:rPr>
              <w:t>requirements</w:t>
            </w:r>
            <w:r w:rsidRPr="00E05B2E">
              <w:rPr>
                <w:rFonts w:eastAsia="Arial Unicode MS"/>
                <w:sz w:val="14"/>
                <w:szCs w:val="14"/>
                <w:lang w:eastAsia="en-US"/>
              </w:rPr>
              <w:t xml:space="preserve">, </w:t>
            </w:r>
            <w:r w:rsidRPr="005B6EA8">
              <w:rPr>
                <w:rFonts w:eastAsia="Arial Unicode MS"/>
                <w:sz w:val="14"/>
                <w:szCs w:val="14"/>
                <w:lang w:val="en-US" w:eastAsia="en-US"/>
              </w:rPr>
              <w:t>in</w:t>
            </w:r>
            <w:r w:rsidRPr="00E05B2E">
              <w:rPr>
                <w:rFonts w:eastAsia="Arial Unicode MS"/>
                <w:sz w:val="14"/>
                <w:szCs w:val="14"/>
                <w:lang w:eastAsia="en-US"/>
              </w:rPr>
              <w:t xml:space="preserve"> </w:t>
            </w:r>
            <w:r w:rsidRPr="005B6EA8">
              <w:rPr>
                <w:rFonts w:eastAsia="Arial Unicode MS"/>
                <w:sz w:val="14"/>
                <w:szCs w:val="14"/>
                <w:lang w:val="en-US" w:eastAsia="en-US"/>
              </w:rPr>
              <w:t>particular</w:t>
            </w:r>
            <w:r w:rsidRPr="00E05B2E">
              <w:rPr>
                <w:rFonts w:eastAsia="Arial Unicode MS"/>
                <w:sz w:val="14"/>
                <w:szCs w:val="14"/>
                <w:lang w:eastAsia="en-US"/>
              </w:rPr>
              <w:t xml:space="preserve"> </w:t>
            </w:r>
            <w:r w:rsidRPr="005B6EA8">
              <w:rPr>
                <w:rFonts w:eastAsia="Arial Unicode MS"/>
                <w:sz w:val="14"/>
                <w:szCs w:val="14"/>
                <w:lang w:val="en-US" w:eastAsia="en-US"/>
              </w:rPr>
              <w:t>that</w:t>
            </w:r>
            <w:r w:rsidRPr="00E05B2E">
              <w:rPr>
                <w:rFonts w:eastAsia="Arial Unicode MS"/>
                <w:sz w:val="14"/>
                <w:szCs w:val="14"/>
                <w:lang w:eastAsia="en-US"/>
              </w:rPr>
              <w:t xml:space="preserve"> </w:t>
            </w:r>
            <w:r>
              <w:rPr>
                <w:rFonts w:eastAsia="Arial Unicode MS"/>
                <w:sz w:val="14"/>
                <w:szCs w:val="14"/>
                <w:lang w:val="en-US" w:eastAsia="en-US"/>
              </w:rPr>
              <w:t>they</w:t>
            </w:r>
            <w:r>
              <w:rPr>
                <w:rFonts w:eastAsia="Arial Unicode MS"/>
                <w:sz w:val="14"/>
                <w:szCs w:val="14"/>
                <w:lang w:eastAsia="en-US"/>
              </w:rPr>
              <w:t>:</w:t>
            </w:r>
            <w:r w:rsidRPr="005B6EA8">
              <w:rPr>
                <w:rFonts w:eastAsia="Arial Unicode MS"/>
                <w:sz w:val="14"/>
                <w:szCs w:val="14"/>
                <w:lang w:eastAsia="en-US"/>
              </w:rPr>
              <w:t>/</w:t>
            </w:r>
            <w:r>
              <w:rPr>
                <w:rFonts w:eastAsia="Arial Unicode MS"/>
                <w:sz w:val="14"/>
                <w:szCs w:val="14"/>
                <w:lang w:eastAsia="en-US"/>
              </w:rPr>
              <w:t xml:space="preserve"> </w:t>
            </w:r>
            <w:r w:rsidRPr="004A0036">
              <w:rPr>
                <w:rFonts w:eastAsia="Arial Unicode MS"/>
                <w:b/>
                <w:sz w:val="14"/>
                <w:szCs w:val="14"/>
              </w:rPr>
              <w:t xml:space="preserve">Я, що підписався нижче, заявляю, що мені відомі відповідні вимоги Регламенту (ЄС) № 178/2002 </w:t>
            </w:r>
            <w:r>
              <w:rPr>
                <w:rFonts w:eastAsia="Arial Unicode MS"/>
                <w:b/>
                <w:sz w:val="14"/>
                <w:szCs w:val="14"/>
              </w:rPr>
              <w:t>Європейського Парламенту і Ради</w:t>
            </w:r>
            <w:r w:rsidRPr="004A0036">
              <w:rPr>
                <w:rFonts w:eastAsia="Arial Unicode MS"/>
                <w:b/>
                <w:sz w:val="14"/>
                <w:szCs w:val="14"/>
              </w:rPr>
              <w:t>, Регламенту (ЄС) № 852/2004</w:t>
            </w:r>
            <w:r>
              <w:rPr>
                <w:rFonts w:eastAsia="Arial Unicode MS"/>
                <w:b/>
                <w:sz w:val="14"/>
                <w:szCs w:val="14"/>
                <w:vertAlign w:val="superscript"/>
              </w:rPr>
              <w:t>А</w:t>
            </w:r>
            <w:r w:rsidRPr="004A0036">
              <w:rPr>
                <w:rFonts w:eastAsia="Arial Unicode MS"/>
                <w:b/>
                <w:sz w:val="14"/>
                <w:szCs w:val="14"/>
              </w:rPr>
              <w:t xml:space="preserve"> </w:t>
            </w:r>
            <w:r>
              <w:rPr>
                <w:rFonts w:eastAsia="Arial Unicode MS"/>
                <w:b/>
                <w:sz w:val="14"/>
                <w:szCs w:val="14"/>
              </w:rPr>
              <w:t>Європейського Парламенту і Ради</w:t>
            </w:r>
            <w:r w:rsidRPr="004A0036">
              <w:rPr>
                <w:rFonts w:eastAsia="Arial Unicode MS"/>
                <w:b/>
                <w:sz w:val="14"/>
                <w:szCs w:val="14"/>
                <w:vertAlign w:val="superscript"/>
                <w:lang w:val="en-US"/>
              </w:rPr>
              <w:t>B</w:t>
            </w:r>
            <w:r w:rsidRPr="004A0036">
              <w:rPr>
                <w:rFonts w:eastAsia="Arial Unicode MS"/>
                <w:b/>
                <w:sz w:val="14"/>
                <w:szCs w:val="14"/>
              </w:rPr>
              <w:t xml:space="preserve">, Регламенту (ЄС) № 853/2004 Європейського Парламенту і Ради і Регламенту (ЄС) 2017/625 Європейського Парламенту </w:t>
            </w:r>
            <w:r>
              <w:rPr>
                <w:rFonts w:eastAsia="Arial Unicode MS"/>
                <w:b/>
                <w:sz w:val="14"/>
                <w:szCs w:val="14"/>
              </w:rPr>
              <w:t>і Ради і цим засвідчую, що рибні продукти, описані в Частині I, були вироблені</w:t>
            </w:r>
            <w:r w:rsidRPr="004A0036">
              <w:rPr>
                <w:rFonts w:eastAsia="Arial Unicode MS"/>
                <w:b/>
                <w:sz w:val="14"/>
                <w:szCs w:val="14"/>
              </w:rPr>
              <w:t xml:space="preserve"> відповідн</w:t>
            </w:r>
            <w:r>
              <w:rPr>
                <w:rFonts w:eastAsia="Arial Unicode MS"/>
                <w:b/>
                <w:sz w:val="14"/>
                <w:szCs w:val="14"/>
              </w:rPr>
              <w:t>о до цих вимог, зокрема, що вони</w:t>
            </w:r>
            <w:r w:rsidRPr="004A0036">
              <w:rPr>
                <w:rFonts w:eastAsia="Arial Unicode MS"/>
                <w:b/>
                <w:sz w:val="14"/>
                <w:szCs w:val="14"/>
              </w:rPr>
              <w:t>:</w:t>
            </w:r>
          </w:p>
          <w:p w:rsidR="0070231F" w:rsidRPr="00E05B2E" w:rsidRDefault="0070231F" w:rsidP="00E05B2E">
            <w:pPr>
              <w:spacing w:after="60"/>
              <w:ind w:left="708"/>
              <w:jc w:val="both"/>
              <w:rPr>
                <w:rFonts w:eastAsia="Arial Unicode MS"/>
                <w:b/>
                <w:sz w:val="14"/>
                <w:szCs w:val="14"/>
              </w:rPr>
            </w:pPr>
          </w:p>
          <w:p w:rsidR="0070231F" w:rsidRPr="0014589C" w:rsidRDefault="0070231F" w:rsidP="006B35CE">
            <w:pPr>
              <w:spacing w:after="240"/>
              <w:ind w:left="1066" w:hanging="357"/>
              <w:jc w:val="both"/>
              <w:rPr>
                <w:rFonts w:eastAsia="Arial Unicode MS"/>
                <w:b/>
                <w:color w:val="000000" w:themeColor="text1"/>
                <w:sz w:val="14"/>
                <w:szCs w:val="14"/>
              </w:rPr>
            </w:pP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w:t>
            </w:r>
            <w:r w:rsidRPr="005B6EA8">
              <w:rPr>
                <w:rFonts w:eastAsia="Arial Unicode MS"/>
                <w:sz w:val="14"/>
                <w:szCs w:val="14"/>
              </w:rPr>
              <w:tab/>
            </w:r>
            <w:r w:rsidRPr="0014589C">
              <w:rPr>
                <w:rFonts w:eastAsia="Arial Unicode MS"/>
                <w:color w:val="000000" w:themeColor="text1"/>
                <w:sz w:val="14"/>
                <w:szCs w:val="14"/>
                <w:lang w:val="en-US" w:eastAsia="en-US"/>
              </w:rPr>
              <w:t>have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been</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obtained</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in</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the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region</w:t>
            </w:r>
            <w:r w:rsidRPr="0014589C">
              <w:rPr>
                <w:rFonts w:eastAsia="Arial Unicode MS"/>
                <w:color w:val="000000" w:themeColor="text1"/>
                <w:sz w:val="14"/>
                <w:szCs w:val="14"/>
                <w:lang w:eastAsia="en-US"/>
              </w:rPr>
              <w:t>(</w:t>
            </w:r>
            <w:r w:rsidRPr="0014589C">
              <w:rPr>
                <w:rFonts w:eastAsia="Arial Unicode MS"/>
                <w:color w:val="000000" w:themeColor="text1"/>
                <w:sz w:val="14"/>
                <w:szCs w:val="14"/>
                <w:lang w:val="en-US" w:eastAsia="en-US"/>
              </w:rPr>
              <w:t>s</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or</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country</w:t>
            </w:r>
            <w:r w:rsidRPr="0014589C">
              <w:rPr>
                <w:rFonts w:eastAsia="Arial Unicode MS"/>
                <w:color w:val="000000" w:themeColor="text1"/>
                <w:sz w:val="14"/>
                <w:szCs w:val="14"/>
                <w:lang w:eastAsia="en-US"/>
              </w:rPr>
              <w:t>(</w:t>
            </w:r>
            <w:proofErr w:type="spellStart"/>
            <w:r w:rsidRPr="0014589C">
              <w:rPr>
                <w:rFonts w:eastAsia="Arial Unicode MS"/>
                <w:color w:val="000000" w:themeColor="text1"/>
                <w:sz w:val="14"/>
                <w:szCs w:val="14"/>
                <w:lang w:val="en-US" w:eastAsia="en-US"/>
              </w:rPr>
              <w:t>ies</w:t>
            </w:r>
            <w:proofErr w:type="spellEnd"/>
            <w:r w:rsidRPr="0014589C">
              <w:rPr>
                <w:rFonts w:eastAsia="Arial Unicode MS"/>
                <w:color w:val="000000" w:themeColor="text1"/>
                <w:sz w:val="14"/>
                <w:szCs w:val="14"/>
                <w:lang w:eastAsia="en-US"/>
              </w:rPr>
              <w:t>) .................</w:t>
            </w:r>
            <w:r w:rsidRPr="0014589C">
              <w:rPr>
                <w:rFonts w:eastAsia="Arial Unicode MS"/>
                <w:color w:val="000000" w:themeColor="text1"/>
                <w:sz w:val="14"/>
                <w:szCs w:val="14"/>
                <w:lang w:val="en-US" w:eastAsia="en-US"/>
              </w:rPr>
              <w:t>which</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at</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the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date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of</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issue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of</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this</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certificate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is</w:t>
            </w:r>
            <w:r w:rsidRPr="0014589C">
              <w:rPr>
                <w:rFonts w:eastAsia="Arial Unicode MS"/>
                <w:color w:val="000000" w:themeColor="text1"/>
                <w:sz w:val="14"/>
                <w:szCs w:val="14"/>
                <w:lang w:eastAsia="en-US"/>
              </w:rPr>
              <w:t>/</w:t>
            </w:r>
            <w:r w:rsidRPr="0014589C">
              <w:rPr>
                <w:rFonts w:eastAsia="Arial Unicode MS"/>
                <w:color w:val="000000" w:themeColor="text1"/>
                <w:sz w:val="14"/>
                <w:szCs w:val="14"/>
                <w:lang w:val="en-US" w:eastAsia="en-US"/>
              </w:rPr>
              <w:t>are</w:t>
            </w:r>
            <w:r w:rsidRPr="0014589C">
              <w:rPr>
                <w:rFonts w:eastAsia="Arial Unicode MS"/>
                <w:color w:val="000000" w:themeColor="text1"/>
                <w:sz w:val="14"/>
                <w:szCs w:val="14"/>
                <w:lang w:eastAsia="en-US"/>
              </w:rPr>
              <w:t xml:space="preserve"> </w:t>
            </w:r>
            <w:proofErr w:type="spellStart"/>
            <w:r w:rsidRPr="0014589C">
              <w:rPr>
                <w:rFonts w:eastAsia="Arial Unicode MS"/>
                <w:color w:val="000000" w:themeColor="text1"/>
                <w:sz w:val="14"/>
                <w:szCs w:val="14"/>
                <w:lang w:val="en-US" w:eastAsia="en-US"/>
              </w:rPr>
              <w:t>authorised</w:t>
            </w:r>
            <w:proofErr w:type="spellEnd"/>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for</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entry</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into</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the</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Union</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of</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fishery</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products</w:t>
            </w:r>
            <w:r w:rsidRPr="0014589C">
              <w:rPr>
                <w:rFonts w:eastAsia="Arial Unicode MS"/>
                <w:color w:val="000000" w:themeColor="text1"/>
                <w:sz w:val="14"/>
                <w:szCs w:val="14"/>
                <w:lang w:eastAsia="en-US"/>
              </w:rPr>
              <w:t xml:space="preserve"> </w:t>
            </w:r>
            <w:r w:rsidRPr="0014589C">
              <w:rPr>
                <w:rFonts w:eastAsia="Arial Unicode MS"/>
                <w:color w:val="000000" w:themeColor="text1"/>
                <w:sz w:val="14"/>
                <w:szCs w:val="14"/>
                <w:lang w:val="en-US" w:eastAsia="en-US"/>
              </w:rPr>
              <w:t>and</w:t>
            </w:r>
            <w:r w:rsidRPr="0014589C">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in</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Annex</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IX</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to</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Commission</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Implementing</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Regulation</w:t>
            </w:r>
            <w:r w:rsidR="00970504" w:rsidRPr="00587CA3">
              <w:rPr>
                <w:rFonts w:eastAsia="Arial Unicode MS"/>
                <w:color w:val="000000" w:themeColor="text1"/>
                <w:sz w:val="14"/>
                <w:szCs w:val="14"/>
                <w:lang w:eastAsia="en-US"/>
              </w:rPr>
              <w:t xml:space="preserve"> (</w:t>
            </w:r>
            <w:r w:rsidR="00970504" w:rsidRPr="00587CA3">
              <w:rPr>
                <w:rFonts w:eastAsia="Arial Unicode MS"/>
                <w:color w:val="000000" w:themeColor="text1"/>
                <w:sz w:val="14"/>
                <w:szCs w:val="14"/>
                <w:lang w:val="en-GB" w:eastAsia="en-US"/>
              </w:rPr>
              <w:t>EU</w:t>
            </w:r>
            <w:r w:rsidR="00970504" w:rsidRPr="00587CA3">
              <w:rPr>
                <w:rFonts w:eastAsia="Arial Unicode MS"/>
                <w:color w:val="000000" w:themeColor="text1"/>
                <w:sz w:val="14"/>
                <w:szCs w:val="14"/>
                <w:lang w:eastAsia="en-US"/>
              </w:rPr>
              <w:t>) 2021/405</w:t>
            </w:r>
            <w:r w:rsidR="005F6967" w:rsidRPr="005F6967">
              <w:rPr>
                <w:rStyle w:val="a5"/>
                <w:rFonts w:eastAsia="Arial Unicode MS"/>
                <w:b/>
                <w:color w:val="000000" w:themeColor="text1"/>
                <w:sz w:val="18"/>
                <w:szCs w:val="18"/>
                <w:lang w:eastAsia="en-US"/>
              </w:rPr>
              <w:footnoteReference w:id="3"/>
            </w:r>
            <w:r w:rsidRPr="0014589C">
              <w:rPr>
                <w:rFonts w:eastAsia="Arial Unicode MS"/>
                <w:color w:val="000000" w:themeColor="text1"/>
                <w:sz w:val="14"/>
                <w:szCs w:val="14"/>
                <w:lang w:eastAsia="en-US"/>
              </w:rPr>
              <w:t xml:space="preserve"> / </w:t>
            </w:r>
            <w:r w:rsidRPr="0014589C">
              <w:rPr>
                <w:rFonts w:eastAsia="Arial Unicode MS"/>
                <w:b/>
                <w:color w:val="000000" w:themeColor="text1"/>
                <w:sz w:val="14"/>
                <w:szCs w:val="14"/>
                <w:lang w:eastAsia="en-US"/>
              </w:rPr>
              <w:t xml:space="preserve">були отримані в регіоні(ах) або країні(ах) ................., які на дату видачі цього сертифіката мають право на ввезення в Євросоюз рибних продуктів і </w:t>
            </w:r>
            <w:r w:rsidR="00970504" w:rsidRPr="00587CA3">
              <w:rPr>
                <w:rFonts w:eastAsia="Arial Unicode MS"/>
                <w:b/>
                <w:color w:val="000000" w:themeColor="text1"/>
                <w:sz w:val="14"/>
                <w:szCs w:val="14"/>
                <w:lang w:eastAsia="en-US"/>
              </w:rPr>
              <w:t xml:space="preserve">є в Додатку </w:t>
            </w:r>
            <w:r w:rsidR="00970504" w:rsidRPr="00587CA3">
              <w:rPr>
                <w:rFonts w:eastAsia="Arial Unicode MS"/>
                <w:color w:val="000000" w:themeColor="text1"/>
                <w:sz w:val="14"/>
                <w:szCs w:val="14"/>
                <w:lang w:val="en-GB" w:eastAsia="en-US"/>
              </w:rPr>
              <w:t>IX</w:t>
            </w:r>
            <w:r w:rsidR="0014589C" w:rsidRPr="00587CA3">
              <w:rPr>
                <w:rFonts w:eastAsia="Arial Unicode MS"/>
                <w:color w:val="000000" w:themeColor="text1"/>
                <w:sz w:val="14"/>
                <w:szCs w:val="14"/>
                <w:lang w:eastAsia="en-US"/>
              </w:rPr>
              <w:t xml:space="preserve"> </w:t>
            </w:r>
            <w:r w:rsidR="0014589C" w:rsidRPr="00587CA3">
              <w:rPr>
                <w:rFonts w:eastAsia="Arial Unicode MS"/>
                <w:b/>
                <w:color w:val="000000" w:themeColor="text1"/>
                <w:sz w:val="14"/>
                <w:szCs w:val="14"/>
                <w:lang w:eastAsia="en-US"/>
              </w:rPr>
              <w:t xml:space="preserve">Виконавчого Регламенту Комісії (ЄС) </w:t>
            </w:r>
            <w:r w:rsidR="0014589C" w:rsidRPr="00587CA3">
              <w:rPr>
                <w:rFonts w:eastAsia="Arial Unicode MS"/>
                <w:color w:val="000000" w:themeColor="text1"/>
                <w:sz w:val="14"/>
                <w:szCs w:val="14"/>
                <w:lang w:eastAsia="en-US"/>
              </w:rPr>
              <w:t>2021/405</w:t>
            </w:r>
            <w:r w:rsidR="00A76305" w:rsidRPr="00587CA3">
              <w:rPr>
                <w:rFonts w:eastAsia="Arial Unicode MS"/>
                <w:color w:val="000000" w:themeColor="text1"/>
                <w:sz w:val="14"/>
                <w:szCs w:val="14"/>
                <w:vertAlign w:val="superscript"/>
                <w:lang w:eastAsia="en-US"/>
              </w:rPr>
              <w:t>С</w:t>
            </w:r>
            <w:r w:rsidRPr="0014589C">
              <w:rPr>
                <w:rFonts w:eastAsia="Arial Unicode MS"/>
                <w:b/>
                <w:color w:val="000000" w:themeColor="text1"/>
                <w:sz w:val="14"/>
                <w:szCs w:val="14"/>
                <w:lang w:eastAsia="en-US"/>
              </w:rPr>
              <w:t>;</w:t>
            </w:r>
          </w:p>
          <w:p w:rsidR="0070231F" w:rsidRPr="005B6EA8" w:rsidRDefault="0070231F" w:rsidP="006B35CE">
            <w:pPr>
              <w:spacing w:after="240"/>
              <w:ind w:left="1066" w:hanging="357"/>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b</w:t>
            </w:r>
            <w:r w:rsidRPr="005B6EA8">
              <w:rPr>
                <w:rFonts w:eastAsia="Arial Unicode MS"/>
                <w:sz w:val="14"/>
                <w:szCs w:val="14"/>
                <w:lang w:eastAsia="en-US"/>
              </w:rPr>
              <w:t>)</w:t>
            </w:r>
            <w:r w:rsidRPr="005B6EA8">
              <w:rPr>
                <w:rFonts w:eastAsia="Arial Unicode MS"/>
                <w:sz w:val="14"/>
                <w:szCs w:val="14"/>
              </w:rPr>
              <w:tab/>
            </w:r>
            <w:r w:rsidRPr="0069584F">
              <w:rPr>
                <w:rFonts w:eastAsia="Arial Unicode MS"/>
                <w:color w:val="000000" w:themeColor="text1"/>
                <w:sz w:val="14"/>
                <w:szCs w:val="14"/>
                <w:lang w:val="en-US" w:eastAsia="en-US"/>
              </w:rPr>
              <w:t>come</w:t>
            </w:r>
            <w:r w:rsidRPr="0069584F">
              <w:rPr>
                <w:rFonts w:eastAsia="Arial Unicode MS"/>
                <w:color w:val="000000" w:themeColor="text1"/>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w:t>
            </w:r>
            <w:r w:rsidRPr="005B6EA8">
              <w:rPr>
                <w:rFonts w:eastAsia="Arial Unicode MS"/>
                <w:sz w:val="14"/>
                <w:szCs w:val="14"/>
                <w:lang w:val="en-US" w:eastAsia="en-US"/>
              </w:rPr>
              <w:t>s</w:t>
            </w:r>
            <w:r w:rsidRPr="005B6EA8">
              <w:rPr>
                <w:rFonts w:eastAsia="Arial Unicode MS"/>
                <w:sz w:val="14"/>
                <w:szCs w:val="14"/>
                <w:lang w:eastAsia="en-US"/>
              </w:rPr>
              <w:t xml:space="preserve">) </w:t>
            </w:r>
            <w:r w:rsidRPr="005B6EA8">
              <w:rPr>
                <w:rFonts w:eastAsia="Arial Unicode MS"/>
                <w:sz w:val="14"/>
                <w:szCs w:val="14"/>
                <w:lang w:val="en-US" w:eastAsia="en-US"/>
              </w:rPr>
              <w:t>applying</w:t>
            </w:r>
            <w:r w:rsidRPr="005B6EA8">
              <w:rPr>
                <w:rFonts w:eastAsia="Arial Unicode MS"/>
                <w:sz w:val="14"/>
                <w:szCs w:val="14"/>
                <w:lang w:eastAsia="en-US"/>
              </w:rPr>
              <w:t xml:space="preserve"> </w:t>
            </w:r>
            <w:r w:rsidRPr="005B6EA8">
              <w:rPr>
                <w:rFonts w:eastAsia="Arial Unicode MS"/>
                <w:sz w:val="14"/>
                <w:szCs w:val="14"/>
                <w:lang w:val="en-US" w:eastAsia="en-US"/>
              </w:rPr>
              <w:t>general</w:t>
            </w:r>
            <w:r w:rsidRPr="005B6EA8">
              <w:rPr>
                <w:rFonts w:eastAsia="Arial Unicode MS"/>
                <w:sz w:val="14"/>
                <w:szCs w:val="14"/>
                <w:lang w:eastAsia="en-US"/>
              </w:rPr>
              <w:t xml:space="preserve"> </w:t>
            </w:r>
            <w:r w:rsidRPr="005B6EA8">
              <w:rPr>
                <w:rFonts w:eastAsia="Arial Unicode MS"/>
                <w:sz w:val="14"/>
                <w:szCs w:val="14"/>
                <w:lang w:val="en-US" w:eastAsia="en-US"/>
              </w:rPr>
              <w:t>hygiene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implementing</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programme</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based</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hazard</w:t>
            </w:r>
            <w:r w:rsidRPr="005B6EA8">
              <w:rPr>
                <w:rFonts w:eastAsia="Arial Unicode MS"/>
                <w:sz w:val="14"/>
                <w:szCs w:val="14"/>
                <w:lang w:eastAsia="en-US"/>
              </w:rPr>
              <w:t xml:space="preserve"> </w:t>
            </w:r>
            <w:r w:rsidRPr="005B6EA8">
              <w:rPr>
                <w:rFonts w:eastAsia="Arial Unicode MS"/>
                <w:sz w:val="14"/>
                <w:szCs w:val="14"/>
                <w:lang w:val="en-US" w:eastAsia="en-US"/>
              </w:rPr>
              <w:t>analysis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critical</w:t>
            </w:r>
            <w:r w:rsidRPr="005B6EA8">
              <w:rPr>
                <w:rFonts w:eastAsia="Arial Unicode MS"/>
                <w:sz w:val="14"/>
                <w:szCs w:val="14"/>
                <w:lang w:eastAsia="en-US"/>
              </w:rPr>
              <w:t xml:space="preserve"> </w:t>
            </w:r>
            <w:r w:rsidRPr="005B6EA8">
              <w:rPr>
                <w:rFonts w:eastAsia="Arial Unicode MS"/>
                <w:sz w:val="14"/>
                <w:szCs w:val="14"/>
                <w:lang w:val="en-US" w:eastAsia="en-US"/>
              </w:rPr>
              <w:t>control</w:t>
            </w:r>
            <w:r w:rsidRPr="005B6EA8">
              <w:rPr>
                <w:rFonts w:eastAsia="Arial Unicode MS"/>
                <w:sz w:val="14"/>
                <w:szCs w:val="14"/>
                <w:lang w:eastAsia="en-US"/>
              </w:rPr>
              <w:t xml:space="preserve"> </w:t>
            </w:r>
            <w:r w:rsidRPr="005B6EA8">
              <w:rPr>
                <w:rFonts w:eastAsia="Arial Unicode MS"/>
                <w:sz w:val="14"/>
                <w:szCs w:val="14"/>
                <w:lang w:val="en-US" w:eastAsia="en-US"/>
              </w:rPr>
              <w:t>points</w:t>
            </w:r>
            <w:r w:rsidRPr="005B6EA8">
              <w:rPr>
                <w:rFonts w:eastAsia="Arial Unicode MS"/>
                <w:sz w:val="14"/>
                <w:szCs w:val="14"/>
                <w:lang w:eastAsia="en-US"/>
              </w:rPr>
              <w:t xml:space="preserve"> (</w:t>
            </w:r>
            <w:r w:rsidRPr="005B6EA8">
              <w:rPr>
                <w:rFonts w:eastAsia="Arial Unicode MS"/>
                <w:sz w:val="14"/>
                <w:szCs w:val="14"/>
                <w:lang w:val="en-US" w:eastAsia="en-US"/>
              </w:rPr>
              <w:t>HACCP</w:t>
            </w:r>
            <w:r w:rsidRPr="005B6EA8">
              <w:rPr>
                <w:rFonts w:eastAsia="Arial Unicode MS"/>
                <w:sz w:val="14"/>
                <w:szCs w:val="14"/>
                <w:lang w:eastAsia="en-US"/>
              </w:rPr>
              <w:t xml:space="preserve">) </w:t>
            </w:r>
            <w:r w:rsidRPr="005B6EA8">
              <w:rPr>
                <w:rFonts w:eastAsia="Arial Unicode MS"/>
                <w:sz w:val="14"/>
                <w:szCs w:val="14"/>
                <w:lang w:val="en-US" w:eastAsia="en-US"/>
              </w:rPr>
              <w:t>principles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5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852/2004, </w:t>
            </w:r>
            <w:r w:rsidRPr="005B6EA8">
              <w:rPr>
                <w:rFonts w:eastAsia="Arial Unicode MS"/>
                <w:sz w:val="14"/>
                <w:szCs w:val="14"/>
                <w:lang w:val="en-US" w:eastAsia="en-US"/>
              </w:rPr>
              <w:t>regularly</w:t>
            </w:r>
            <w:r w:rsidRPr="005B6EA8">
              <w:rPr>
                <w:rFonts w:eastAsia="Arial Unicode MS"/>
                <w:sz w:val="14"/>
                <w:szCs w:val="14"/>
                <w:lang w:eastAsia="en-US"/>
              </w:rPr>
              <w:t xml:space="preserve"> </w:t>
            </w:r>
            <w:r w:rsidRPr="005B6EA8">
              <w:rPr>
                <w:rFonts w:eastAsia="Arial Unicode MS"/>
                <w:sz w:val="14"/>
                <w:szCs w:val="14"/>
                <w:lang w:val="en-US" w:eastAsia="en-US"/>
              </w:rPr>
              <w:t>audited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competent</w:t>
            </w:r>
            <w:r w:rsidRPr="005B6EA8">
              <w:rPr>
                <w:rFonts w:eastAsia="Arial Unicode MS"/>
                <w:sz w:val="14"/>
                <w:szCs w:val="14"/>
                <w:lang w:eastAsia="en-US"/>
              </w:rPr>
              <w:t xml:space="preserve"> </w:t>
            </w:r>
            <w:r w:rsidRPr="005B6EA8">
              <w:rPr>
                <w:rFonts w:eastAsia="Arial Unicode MS"/>
                <w:sz w:val="14"/>
                <w:szCs w:val="14"/>
                <w:lang w:val="en-US" w:eastAsia="en-US"/>
              </w:rPr>
              <w:t>authorities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being</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w:t>
            </w:r>
            <w:r w:rsidRPr="005B6EA8">
              <w:rPr>
                <w:rFonts w:eastAsia="Arial Unicode MS"/>
                <w:sz w:val="14"/>
                <w:szCs w:val="14"/>
                <w:lang w:val="en-US" w:eastAsia="en-US"/>
              </w:rPr>
              <w:t>approved</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AE6C5C">
              <w:rPr>
                <w:rFonts w:eastAsia="Arial Unicode MS"/>
                <w:b/>
                <w:sz w:val="14"/>
                <w:szCs w:val="14"/>
                <w:lang w:eastAsia="en-US"/>
              </w:rPr>
              <w:t>/ походять з підприємств</w:t>
            </w:r>
            <w:r>
              <w:rPr>
                <w:rFonts w:eastAsia="Arial Unicode MS"/>
                <w:b/>
                <w:sz w:val="14"/>
                <w:szCs w:val="14"/>
                <w:lang w:eastAsia="en-US"/>
              </w:rPr>
              <w:t>(а)</w:t>
            </w:r>
            <w:r w:rsidRPr="00AE6C5C">
              <w:rPr>
                <w:rFonts w:eastAsia="Arial Unicode MS"/>
                <w:b/>
                <w:sz w:val="14"/>
                <w:szCs w:val="14"/>
                <w:lang w:eastAsia="en-US"/>
              </w:rPr>
              <w:t>, які застосовують загальні гігієнічні вимоги і реалізують програму, засновану на принципах аналізу ризиків і критичних контрольних точок (</w:t>
            </w:r>
            <w:r w:rsidRPr="00AE6C5C">
              <w:rPr>
                <w:rFonts w:eastAsia="Arial Unicode MS"/>
                <w:b/>
                <w:sz w:val="14"/>
                <w:szCs w:val="14"/>
                <w:lang w:val="en-US" w:eastAsia="en-US"/>
              </w:rPr>
              <w:t>HACCP</w:t>
            </w:r>
            <w:r w:rsidRPr="00AE6C5C">
              <w:rPr>
                <w:rFonts w:eastAsia="Arial Unicode MS"/>
                <w:b/>
                <w:sz w:val="14"/>
                <w:szCs w:val="14"/>
                <w:lang w:eastAsia="en-US"/>
              </w:rPr>
              <w:t>) відповідно до статті 5 Регламенту (ЄС) № 852/2004, регулярно перевіряються компетентними органами і внесені в список підприємств, схвалених ЄС;</w:t>
            </w:r>
          </w:p>
          <w:p w:rsidR="0070231F" w:rsidRPr="00AE6C5C" w:rsidRDefault="0070231F" w:rsidP="006B35CE">
            <w:pPr>
              <w:spacing w:after="240"/>
              <w:ind w:left="1066" w:hanging="357"/>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c</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caught</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handled</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board</w:t>
            </w:r>
            <w:r w:rsidRPr="005B6EA8">
              <w:rPr>
                <w:rFonts w:eastAsia="Arial Unicode MS"/>
                <w:sz w:val="14"/>
                <w:szCs w:val="14"/>
                <w:lang w:eastAsia="en-US"/>
              </w:rPr>
              <w:t xml:space="preserve"> </w:t>
            </w:r>
            <w:r w:rsidRPr="005B6EA8">
              <w:rPr>
                <w:rFonts w:eastAsia="Arial Unicode MS"/>
                <w:sz w:val="14"/>
                <w:szCs w:val="14"/>
                <w:lang w:val="en-US" w:eastAsia="en-US"/>
              </w:rPr>
              <w:t>vessels</w:t>
            </w:r>
            <w:r w:rsidRPr="005B6EA8">
              <w:rPr>
                <w:rFonts w:eastAsia="Arial Unicode MS"/>
                <w:sz w:val="14"/>
                <w:szCs w:val="14"/>
                <w:lang w:eastAsia="en-US"/>
              </w:rPr>
              <w:t xml:space="preserve">, </w:t>
            </w:r>
            <w:r w:rsidRPr="005B6EA8">
              <w:rPr>
                <w:rFonts w:eastAsia="Arial Unicode MS"/>
                <w:sz w:val="14"/>
                <w:szCs w:val="14"/>
                <w:lang w:val="en-US" w:eastAsia="en-US"/>
              </w:rPr>
              <w:t>landed</w:t>
            </w:r>
            <w:r w:rsidRPr="005B6EA8">
              <w:rPr>
                <w:rFonts w:eastAsia="Arial Unicode MS"/>
                <w:sz w:val="14"/>
                <w:szCs w:val="14"/>
                <w:lang w:eastAsia="en-US"/>
              </w:rPr>
              <w:t xml:space="preserve">, </w:t>
            </w:r>
            <w:r w:rsidRPr="005B6EA8">
              <w:rPr>
                <w:rFonts w:eastAsia="Arial Unicode MS"/>
                <w:sz w:val="14"/>
                <w:szCs w:val="14"/>
                <w:lang w:val="en-US" w:eastAsia="en-US"/>
              </w:rPr>
              <w:t>handled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where</w:t>
            </w:r>
            <w:r w:rsidRPr="005B6EA8">
              <w:rPr>
                <w:rFonts w:eastAsia="Arial Unicode MS"/>
                <w:sz w:val="14"/>
                <w:szCs w:val="14"/>
                <w:lang w:eastAsia="en-US"/>
              </w:rPr>
              <w:t xml:space="preserve"> </w:t>
            </w:r>
            <w:r w:rsidRPr="005B6EA8">
              <w:rPr>
                <w:rFonts w:eastAsia="Arial Unicode MS"/>
                <w:sz w:val="14"/>
                <w:szCs w:val="14"/>
                <w:lang w:val="en-US" w:eastAsia="en-US"/>
              </w:rPr>
              <w:t>appropriate</w:t>
            </w:r>
            <w:r w:rsidRPr="005B6EA8">
              <w:rPr>
                <w:rFonts w:eastAsia="Arial Unicode MS"/>
                <w:sz w:val="14"/>
                <w:szCs w:val="14"/>
                <w:lang w:eastAsia="en-US"/>
              </w:rPr>
              <w:t xml:space="preserve"> </w:t>
            </w:r>
            <w:r w:rsidRPr="005B6EA8">
              <w:rPr>
                <w:rFonts w:eastAsia="Arial Unicode MS"/>
                <w:sz w:val="14"/>
                <w:szCs w:val="14"/>
                <w:lang w:val="en-US" w:eastAsia="en-US"/>
              </w:rPr>
              <w:t>prepared</w:t>
            </w:r>
            <w:r w:rsidRPr="005B6EA8">
              <w:rPr>
                <w:rFonts w:eastAsia="Arial Unicode MS"/>
                <w:sz w:val="14"/>
                <w:szCs w:val="14"/>
                <w:lang w:eastAsia="en-US"/>
              </w:rPr>
              <w:t xml:space="preserve">, </w:t>
            </w:r>
            <w:r w:rsidRPr="005B6EA8">
              <w:rPr>
                <w:rFonts w:eastAsia="Arial Unicode MS"/>
                <w:sz w:val="14"/>
                <w:szCs w:val="14"/>
                <w:lang w:val="en-US" w:eastAsia="en-US"/>
              </w:rPr>
              <w:t>processed</w:t>
            </w:r>
            <w:r w:rsidRPr="005B6EA8">
              <w:rPr>
                <w:rFonts w:eastAsia="Arial Unicode MS"/>
                <w:sz w:val="14"/>
                <w:szCs w:val="14"/>
                <w:lang w:eastAsia="en-US"/>
              </w:rPr>
              <w:t xml:space="preserve">, </w:t>
            </w:r>
            <w:r w:rsidRPr="005B6EA8">
              <w:rPr>
                <w:rFonts w:eastAsia="Arial Unicode MS"/>
                <w:sz w:val="14"/>
                <w:szCs w:val="14"/>
                <w:lang w:val="en-US" w:eastAsia="en-US"/>
              </w:rPr>
              <w:t>frozen</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thawed</w:t>
            </w:r>
            <w:r w:rsidRPr="005B6EA8">
              <w:rPr>
                <w:rFonts w:eastAsia="Arial Unicode MS"/>
                <w:sz w:val="14"/>
                <w:szCs w:val="14"/>
                <w:lang w:eastAsia="en-US"/>
              </w:rPr>
              <w:t xml:space="preserve"> </w:t>
            </w:r>
            <w:r w:rsidRPr="005B6EA8">
              <w:rPr>
                <w:rFonts w:eastAsia="Arial Unicode MS"/>
                <w:sz w:val="14"/>
                <w:szCs w:val="14"/>
                <w:lang w:val="en-US" w:eastAsia="en-US"/>
              </w:rPr>
              <w:t>hygienically</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Section</w:t>
            </w:r>
            <w:r w:rsidRPr="005B6EA8">
              <w:rPr>
                <w:rFonts w:eastAsia="Arial Unicode MS"/>
                <w:sz w:val="14"/>
                <w:szCs w:val="14"/>
                <w:lang w:eastAsia="en-US"/>
              </w:rPr>
              <w:t xml:space="preserve"> </w:t>
            </w:r>
            <w:r w:rsidRPr="005B6EA8">
              <w:rPr>
                <w:rFonts w:eastAsia="Arial Unicode MS"/>
                <w:sz w:val="14"/>
                <w:szCs w:val="14"/>
                <w:lang w:val="en-US" w:eastAsia="en-US"/>
              </w:rPr>
              <w:t>VIII</w:t>
            </w:r>
            <w:r w:rsidRPr="005B6EA8">
              <w:rPr>
                <w:rFonts w:eastAsia="Arial Unicode MS"/>
                <w:sz w:val="14"/>
                <w:szCs w:val="14"/>
                <w:lang w:eastAsia="en-US"/>
              </w:rPr>
              <w:t xml:space="preserve">, </w:t>
            </w:r>
            <w:r w:rsidRPr="005B6EA8">
              <w:rPr>
                <w:rFonts w:eastAsia="Arial Unicode MS"/>
                <w:sz w:val="14"/>
                <w:szCs w:val="14"/>
                <w:lang w:val="en-US" w:eastAsia="en-US"/>
              </w:rPr>
              <w:t>Chapters</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IV</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III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Pr>
                <w:rFonts w:eastAsia="Arial Unicode MS"/>
                <w:sz w:val="14"/>
                <w:szCs w:val="14"/>
                <w:lang w:eastAsia="en-US"/>
              </w:rPr>
              <w:t>853/2004</w:t>
            </w:r>
            <w:r w:rsidRPr="005B6EA8">
              <w:rPr>
                <w:rFonts w:eastAsia="Arial Unicode MS"/>
                <w:sz w:val="14"/>
                <w:szCs w:val="14"/>
                <w:lang w:eastAsia="en-US"/>
              </w:rPr>
              <w:t xml:space="preserve">/ </w:t>
            </w:r>
            <w:r>
              <w:rPr>
                <w:rFonts w:eastAsia="Arial Unicode MS"/>
                <w:b/>
                <w:sz w:val="14"/>
                <w:szCs w:val="14"/>
                <w:lang w:eastAsia="en-US"/>
              </w:rPr>
              <w:t>була виловлені і оброблені</w:t>
            </w:r>
            <w:r w:rsidRPr="00AE6C5C">
              <w:rPr>
                <w:rFonts w:eastAsia="Arial Unicode MS"/>
                <w:b/>
                <w:sz w:val="14"/>
                <w:szCs w:val="14"/>
                <w:lang w:eastAsia="en-US"/>
              </w:rPr>
              <w:t xml:space="preserve"> на борту суден, вивантажена, оброблена і, якщо треба, підготовлена, оброблена, заморожена і розморожена з дотриманням гігієнічних вимог відповідно до положень Розділу VIII, Глав I - IV Додатка III до Регламенту (ЄС) № 853/2004;</w:t>
            </w:r>
          </w:p>
          <w:p w:rsidR="0070231F" w:rsidRPr="005B6EA8" w:rsidRDefault="0070231F" w:rsidP="006B35CE">
            <w:pPr>
              <w:spacing w:after="240"/>
              <w:ind w:left="1066" w:hanging="357"/>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d</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stored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holds</w:t>
            </w:r>
            <w:r w:rsidRPr="005B6EA8">
              <w:rPr>
                <w:rFonts w:eastAsia="Arial Unicode MS"/>
                <w:sz w:val="14"/>
                <w:szCs w:val="14"/>
                <w:lang w:eastAsia="en-US"/>
              </w:rPr>
              <w:t xml:space="preserve">, </w:t>
            </w:r>
            <w:r w:rsidRPr="005B6EA8">
              <w:rPr>
                <w:rFonts w:eastAsia="Arial Unicode MS"/>
                <w:sz w:val="14"/>
                <w:szCs w:val="14"/>
                <w:lang w:val="en-US" w:eastAsia="en-US"/>
              </w:rPr>
              <w:t>tanks</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containers</w:t>
            </w:r>
            <w:r w:rsidRPr="005B6EA8">
              <w:rPr>
                <w:rFonts w:eastAsia="Arial Unicode MS"/>
                <w:sz w:val="14"/>
                <w:szCs w:val="14"/>
                <w:lang w:eastAsia="en-US"/>
              </w:rPr>
              <w:t xml:space="preserve"> </w:t>
            </w:r>
            <w:r w:rsidRPr="005B6EA8">
              <w:rPr>
                <w:rFonts w:eastAsia="Arial Unicode MS"/>
                <w:sz w:val="14"/>
                <w:szCs w:val="14"/>
                <w:lang w:val="en-US" w:eastAsia="en-US"/>
              </w:rPr>
              <w:t>used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purposes</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production</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storage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fishery</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 </w:t>
            </w:r>
            <w:r w:rsidRPr="00AE6C5C">
              <w:rPr>
                <w:rFonts w:eastAsia="Arial Unicode MS"/>
                <w:b/>
                <w:sz w:val="14"/>
                <w:szCs w:val="14"/>
                <w:lang w:eastAsia="en-US"/>
              </w:rPr>
              <w:t>не зберігалась в трюмах, резервуарах або контейнерах, що використовуються для інших цілей, крім виробництва та/або зберігання рибної продукції;</w:t>
            </w:r>
          </w:p>
          <w:p w:rsidR="0070231F" w:rsidRPr="005B6EA8" w:rsidRDefault="0070231F" w:rsidP="006B35CE">
            <w:pPr>
              <w:spacing w:after="240"/>
              <w:ind w:left="1066" w:hanging="357"/>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e</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satisfy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standards</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Section</w:t>
            </w:r>
            <w:r w:rsidRPr="005B6EA8">
              <w:rPr>
                <w:rFonts w:eastAsia="Arial Unicode MS"/>
                <w:sz w:val="14"/>
                <w:szCs w:val="14"/>
                <w:lang w:eastAsia="en-US"/>
              </w:rPr>
              <w:t xml:space="preserve"> </w:t>
            </w:r>
            <w:r w:rsidRPr="005B6EA8">
              <w:rPr>
                <w:rFonts w:eastAsia="Arial Unicode MS"/>
                <w:sz w:val="14"/>
                <w:szCs w:val="14"/>
                <w:lang w:val="en-US" w:eastAsia="en-US"/>
              </w:rPr>
              <w:t>VIII</w:t>
            </w:r>
            <w:r w:rsidRPr="005B6EA8">
              <w:rPr>
                <w:rFonts w:eastAsia="Arial Unicode MS"/>
                <w:sz w:val="14"/>
                <w:szCs w:val="14"/>
                <w:lang w:eastAsia="en-US"/>
              </w:rPr>
              <w:t xml:space="preserve">, </w:t>
            </w:r>
            <w:r w:rsidRPr="005B6EA8">
              <w:rPr>
                <w:rFonts w:eastAsia="Arial Unicode MS"/>
                <w:sz w:val="14"/>
                <w:szCs w:val="14"/>
                <w:lang w:val="en-US" w:eastAsia="en-US"/>
              </w:rPr>
              <w:t>Chapter</w:t>
            </w:r>
            <w:r w:rsidRPr="005B6EA8">
              <w:rPr>
                <w:rFonts w:eastAsia="Arial Unicode MS"/>
                <w:sz w:val="14"/>
                <w:szCs w:val="14"/>
                <w:lang w:eastAsia="en-US"/>
              </w:rPr>
              <w:t xml:space="preserve"> </w:t>
            </w:r>
            <w:r w:rsidRPr="005B6EA8">
              <w:rPr>
                <w:rFonts w:eastAsia="Arial Unicode MS"/>
                <w:sz w:val="14"/>
                <w:szCs w:val="14"/>
                <w:lang w:val="en-US" w:eastAsia="en-US"/>
              </w:rPr>
              <w:t>V</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III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853/2004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criteria</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2073/2005</w:t>
            </w:r>
            <w:r w:rsidRPr="00A76305">
              <w:rPr>
                <w:rStyle w:val="a5"/>
                <w:rFonts w:eastAsia="Arial Unicode MS"/>
                <w:sz w:val="18"/>
                <w:szCs w:val="18"/>
                <w:lang w:val="en-US" w:eastAsia="en-US"/>
              </w:rPr>
              <w:footnoteReference w:id="4"/>
            </w:r>
            <w:r w:rsidRPr="005B6EA8">
              <w:rPr>
                <w:rFonts w:eastAsia="Arial Unicode MS"/>
                <w:sz w:val="14"/>
                <w:szCs w:val="14"/>
                <w:lang w:eastAsia="en-US"/>
              </w:rPr>
              <w:t xml:space="preserve">/ </w:t>
            </w:r>
            <w:r w:rsidRPr="00AE6C5C">
              <w:rPr>
                <w:rFonts w:eastAsia="Arial Unicode MS"/>
                <w:b/>
                <w:sz w:val="14"/>
                <w:szCs w:val="14"/>
                <w:lang w:eastAsia="en-US"/>
              </w:rPr>
              <w:t>відповідає стандартам охорони здоров'я, викладеним в Розділі VIII, Главі V Додатка III до Регламенту (ЄС) № 853/2004, та критеріям, викладеним у Регламенті Комісії (ЄС) № 2073/2005</w:t>
            </w:r>
            <w:r w:rsidR="00A76305">
              <w:rPr>
                <w:rFonts w:eastAsia="Arial Unicode MS"/>
                <w:b/>
                <w:sz w:val="14"/>
                <w:szCs w:val="14"/>
                <w:vertAlign w:val="superscript"/>
                <w:lang w:val="en-US" w:eastAsia="en-US"/>
              </w:rPr>
              <w:t>D</w:t>
            </w:r>
            <w:r w:rsidRPr="00AE6C5C">
              <w:rPr>
                <w:rFonts w:eastAsia="Arial Unicode MS"/>
                <w:b/>
                <w:sz w:val="14"/>
                <w:szCs w:val="14"/>
                <w:lang w:eastAsia="en-US"/>
              </w:rPr>
              <w:t>;</w:t>
            </w:r>
          </w:p>
          <w:p w:rsidR="0070231F" w:rsidRPr="00AE6C5C" w:rsidRDefault="0070231F" w:rsidP="006B35CE">
            <w:pPr>
              <w:spacing w:after="240"/>
              <w:ind w:left="1066" w:hanging="357"/>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f</w:t>
            </w:r>
            <w:r w:rsidRPr="005B6EA8">
              <w:rPr>
                <w:rFonts w:eastAsia="Arial Unicode MS"/>
                <w:sz w:val="14"/>
                <w:szCs w:val="14"/>
                <w:lang w:eastAsia="en-US"/>
              </w:rPr>
              <w:t>)</w:t>
            </w:r>
            <w:r w:rsidRPr="005B6EA8">
              <w:rPr>
                <w:rFonts w:eastAsia="Arial Unicode MS"/>
                <w:sz w:val="14"/>
                <w:szCs w:val="14"/>
              </w:rPr>
              <w:tab/>
            </w:r>
            <w:r w:rsidRPr="00CC7546">
              <w:rPr>
                <w:rFonts w:eastAsia="Arial Unicode MS"/>
                <w:color w:val="000000" w:themeColor="text1"/>
                <w:sz w:val="14"/>
                <w:szCs w:val="14"/>
                <w:lang w:val="en-US" w:eastAsia="en-US"/>
              </w:rPr>
              <w:t>have</w:t>
            </w:r>
            <w:r w:rsidRPr="00CC7546">
              <w:rPr>
                <w:rFonts w:eastAsia="Arial Unicode MS"/>
                <w:color w:val="000000" w:themeColor="text1"/>
                <w:sz w:val="14"/>
                <w:szCs w:val="14"/>
                <w:lang w:eastAsia="en-US"/>
              </w:rPr>
              <w:t xml:space="preserve"> </w:t>
            </w:r>
            <w:r w:rsidRPr="00CC7546">
              <w:rPr>
                <w:rFonts w:eastAsia="Arial Unicode MS"/>
                <w:color w:val="000000" w:themeColor="text1"/>
                <w:sz w:val="14"/>
                <w:szCs w:val="14"/>
                <w:lang w:val="en-US" w:eastAsia="en-US"/>
              </w:rPr>
              <w:t>been</w:t>
            </w:r>
            <w:r w:rsidRPr="00CC7546">
              <w:rPr>
                <w:rFonts w:eastAsia="Arial Unicode MS"/>
                <w:color w:val="000000" w:themeColor="text1"/>
                <w:sz w:val="14"/>
                <w:szCs w:val="14"/>
                <w:lang w:eastAsia="en-US"/>
              </w:rPr>
              <w:t xml:space="preserve"> </w:t>
            </w:r>
            <w:r w:rsidRPr="00CC7546">
              <w:rPr>
                <w:rFonts w:eastAsia="Arial Unicode MS"/>
                <w:color w:val="000000" w:themeColor="text1"/>
                <w:sz w:val="14"/>
                <w:szCs w:val="14"/>
                <w:lang w:val="en-US" w:eastAsia="en-US"/>
              </w:rPr>
              <w:t>packaged</w:t>
            </w:r>
            <w:r w:rsidRPr="00CC7546">
              <w:rPr>
                <w:rFonts w:eastAsia="Arial Unicode MS"/>
                <w:color w:val="000000" w:themeColor="text1"/>
                <w:sz w:val="14"/>
                <w:szCs w:val="14"/>
                <w:lang w:eastAsia="en-US"/>
              </w:rPr>
              <w:t xml:space="preserve">, </w:t>
            </w:r>
            <w:r w:rsidRPr="00CC7546">
              <w:rPr>
                <w:rFonts w:eastAsia="Arial Unicode MS"/>
                <w:color w:val="000000" w:themeColor="text1"/>
                <w:sz w:val="14"/>
                <w:szCs w:val="14"/>
                <w:lang w:val="en-US" w:eastAsia="en-US"/>
              </w:rPr>
              <w:t>stored</w:t>
            </w:r>
            <w:r w:rsidRPr="00CC7546">
              <w:rPr>
                <w:rFonts w:eastAsia="Arial Unicode MS"/>
                <w:color w:val="000000" w:themeColor="text1"/>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transported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Section</w:t>
            </w:r>
            <w:r w:rsidRPr="005B6EA8">
              <w:rPr>
                <w:rFonts w:eastAsia="Arial Unicode MS"/>
                <w:sz w:val="14"/>
                <w:szCs w:val="14"/>
                <w:lang w:eastAsia="en-US"/>
              </w:rPr>
              <w:t xml:space="preserve"> </w:t>
            </w:r>
            <w:r w:rsidRPr="005B6EA8">
              <w:rPr>
                <w:rFonts w:eastAsia="Arial Unicode MS"/>
                <w:sz w:val="14"/>
                <w:szCs w:val="14"/>
                <w:lang w:val="en-US" w:eastAsia="en-US"/>
              </w:rPr>
              <w:t>VIII</w:t>
            </w:r>
            <w:r w:rsidRPr="005B6EA8">
              <w:rPr>
                <w:rFonts w:eastAsia="Arial Unicode MS"/>
                <w:sz w:val="14"/>
                <w:szCs w:val="14"/>
                <w:lang w:eastAsia="en-US"/>
              </w:rPr>
              <w:t xml:space="preserve">, </w:t>
            </w:r>
            <w:r w:rsidRPr="005B6EA8">
              <w:rPr>
                <w:rFonts w:eastAsia="Arial Unicode MS"/>
                <w:sz w:val="14"/>
                <w:szCs w:val="14"/>
                <w:lang w:val="en-US" w:eastAsia="en-US"/>
              </w:rPr>
              <w:t>Chapters</w:t>
            </w:r>
            <w:r w:rsidRPr="005B6EA8">
              <w:rPr>
                <w:rFonts w:eastAsia="Arial Unicode MS"/>
                <w:sz w:val="14"/>
                <w:szCs w:val="14"/>
                <w:lang w:eastAsia="en-US"/>
              </w:rPr>
              <w:t xml:space="preserve"> </w:t>
            </w:r>
            <w:r w:rsidRPr="005B6EA8">
              <w:rPr>
                <w:rFonts w:eastAsia="Arial Unicode MS"/>
                <w:sz w:val="14"/>
                <w:szCs w:val="14"/>
                <w:lang w:val="en-US" w:eastAsia="en-US"/>
              </w:rPr>
              <w:t>VI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VIII</w:t>
            </w:r>
            <w:r w:rsidR="00CC7546">
              <w:rPr>
                <w:rFonts w:eastAsia="Arial Unicode MS"/>
                <w:sz w:val="14"/>
                <w:szCs w:val="14"/>
                <w:lang w:eastAsia="en-US"/>
              </w:rPr>
              <w: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III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Pr>
                <w:rFonts w:eastAsia="Arial Unicode MS"/>
                <w:sz w:val="14"/>
                <w:szCs w:val="14"/>
                <w:lang w:eastAsia="en-US"/>
              </w:rPr>
              <w:t>853/2004</w:t>
            </w:r>
            <w:r w:rsidRPr="005B6EA8">
              <w:rPr>
                <w:rFonts w:eastAsia="Arial Unicode MS"/>
                <w:sz w:val="14"/>
                <w:szCs w:val="14"/>
                <w:lang w:eastAsia="en-US"/>
              </w:rPr>
              <w:t xml:space="preserve"> / </w:t>
            </w:r>
            <w:r>
              <w:rPr>
                <w:rFonts w:eastAsia="Arial Unicode MS"/>
                <w:b/>
                <w:sz w:val="14"/>
                <w:szCs w:val="14"/>
                <w:lang w:eastAsia="en-US"/>
              </w:rPr>
              <w:t>були упаковані, зберігались і транспортували</w:t>
            </w:r>
            <w:r w:rsidRPr="00AE6C5C">
              <w:rPr>
                <w:rFonts w:eastAsia="Arial Unicode MS"/>
                <w:b/>
                <w:sz w:val="14"/>
                <w:szCs w:val="14"/>
                <w:lang w:eastAsia="en-US"/>
              </w:rPr>
              <w:t>сь відповідно до Розділу VIII, Глав VI - VIII Д</w:t>
            </w:r>
            <w:r w:rsidR="00CC7546">
              <w:rPr>
                <w:rFonts w:eastAsia="Arial Unicode MS"/>
                <w:b/>
                <w:sz w:val="14"/>
                <w:szCs w:val="14"/>
                <w:lang w:eastAsia="en-US"/>
              </w:rPr>
              <w:t>одатка III до Регламенту (ЄС) №</w:t>
            </w:r>
            <w:r w:rsidRPr="00AE6C5C">
              <w:rPr>
                <w:rFonts w:eastAsia="Arial Unicode MS"/>
                <w:b/>
                <w:sz w:val="14"/>
                <w:szCs w:val="14"/>
                <w:lang w:eastAsia="en-US"/>
              </w:rPr>
              <w:t>853/2004;</w:t>
            </w:r>
          </w:p>
          <w:p w:rsidR="0070231F" w:rsidRPr="00AE6C5C" w:rsidRDefault="0070231F" w:rsidP="00A10D4B">
            <w:pPr>
              <w:spacing w:after="240"/>
              <w:ind w:left="1066" w:hanging="357"/>
              <w:jc w:val="both"/>
              <w:rPr>
                <w:rFonts w:eastAsia="Arial Unicode MS"/>
                <w:b/>
                <w:sz w:val="14"/>
                <w:szCs w:val="14"/>
                <w:lang w:eastAsia="en-US"/>
              </w:rPr>
            </w:pPr>
            <w:r w:rsidRPr="005B6EA8">
              <w:rPr>
                <w:rFonts w:eastAsia="Arial Unicode MS"/>
                <w:sz w:val="14"/>
                <w:szCs w:val="14"/>
                <w:lang w:eastAsia="en-US"/>
              </w:rPr>
              <w:t>(</w:t>
            </w:r>
            <w:r w:rsidRPr="005B6EA8">
              <w:rPr>
                <w:rFonts w:eastAsia="Arial Unicode MS"/>
                <w:sz w:val="14"/>
                <w:szCs w:val="14"/>
                <w:lang w:val="en-US" w:eastAsia="en-US"/>
              </w:rPr>
              <w:t>g</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marked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Section</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Pr>
                <w:rFonts w:eastAsia="Arial Unicode MS"/>
                <w:sz w:val="14"/>
                <w:szCs w:val="14"/>
                <w:lang w:eastAsia="en-US"/>
              </w:rPr>
              <w:t>853/2004</w:t>
            </w:r>
            <w:r w:rsidRPr="005B6EA8">
              <w:rPr>
                <w:rFonts w:eastAsia="Arial Unicode MS"/>
                <w:sz w:val="14"/>
                <w:szCs w:val="14"/>
                <w:lang w:eastAsia="en-US"/>
              </w:rPr>
              <w:t xml:space="preserve"> / </w:t>
            </w:r>
            <w:r>
              <w:rPr>
                <w:rFonts w:eastAsia="Arial Unicode MS"/>
                <w:b/>
                <w:sz w:val="14"/>
                <w:szCs w:val="14"/>
                <w:lang w:eastAsia="en-US"/>
              </w:rPr>
              <w:t>були марковані</w:t>
            </w:r>
            <w:r w:rsidRPr="00AE6C5C">
              <w:rPr>
                <w:rFonts w:eastAsia="Arial Unicode MS"/>
                <w:b/>
                <w:sz w:val="14"/>
                <w:szCs w:val="14"/>
                <w:lang w:eastAsia="en-US"/>
              </w:rPr>
              <w:t xml:space="preserve"> відповідно до Розділу I Додатка II до Регламенту (ЄС) № 853/2004;</w:t>
            </w:r>
          </w:p>
          <w:p w:rsidR="0070231F" w:rsidRPr="005B6EA8" w:rsidRDefault="0070231F" w:rsidP="00394718">
            <w:pPr>
              <w:spacing w:after="240"/>
              <w:ind w:left="1066" w:hanging="357"/>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h</w:t>
            </w:r>
            <w:r w:rsidRPr="005B6EA8">
              <w:rPr>
                <w:rFonts w:eastAsia="Arial Unicode MS"/>
                <w:sz w:val="14"/>
                <w:szCs w:val="14"/>
                <w:lang w:eastAsia="en-US"/>
              </w:rPr>
              <w:t>)</w:t>
            </w:r>
            <w:r w:rsidRPr="005B6EA8">
              <w:rPr>
                <w:rFonts w:eastAsia="Arial Unicode MS"/>
                <w:sz w:val="14"/>
                <w:szCs w:val="14"/>
                <w:lang w:eastAsia="en-US"/>
              </w:rPr>
              <w:tab/>
            </w:r>
            <w:r w:rsidRPr="005B6EA8">
              <w:rPr>
                <w:rFonts w:eastAsia="Arial Unicode MS"/>
                <w:sz w:val="14"/>
                <w:szCs w:val="14"/>
                <w:lang w:val="en-US" w:eastAsia="en-US"/>
              </w:rPr>
              <w:t>fulfil</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guarantees</w:t>
            </w:r>
            <w:r w:rsidRPr="005B6EA8">
              <w:rPr>
                <w:rFonts w:eastAsia="Arial Unicode MS"/>
                <w:sz w:val="14"/>
                <w:szCs w:val="14"/>
                <w:lang w:eastAsia="en-US"/>
              </w:rPr>
              <w:t xml:space="preserve"> </w:t>
            </w:r>
            <w:r w:rsidRPr="005B6EA8">
              <w:rPr>
                <w:rFonts w:eastAsia="Arial Unicode MS"/>
                <w:sz w:val="14"/>
                <w:szCs w:val="14"/>
                <w:lang w:val="en-US" w:eastAsia="en-US"/>
              </w:rPr>
              <w:t>covering</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thereof</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provided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residue</w:t>
            </w:r>
            <w:r w:rsidRPr="005B6EA8">
              <w:rPr>
                <w:rFonts w:eastAsia="Arial Unicode MS"/>
                <w:sz w:val="14"/>
                <w:szCs w:val="14"/>
                <w:lang w:eastAsia="en-US"/>
              </w:rPr>
              <w:t xml:space="preserve"> </w:t>
            </w:r>
            <w:r w:rsidRPr="005B6EA8">
              <w:rPr>
                <w:rFonts w:eastAsia="Arial Unicode MS"/>
                <w:sz w:val="14"/>
                <w:szCs w:val="14"/>
                <w:lang w:val="en-US" w:eastAsia="en-US"/>
              </w:rPr>
              <w:t>plans</w:t>
            </w:r>
            <w:r w:rsidRPr="005B6EA8">
              <w:rPr>
                <w:rFonts w:eastAsia="Arial Unicode MS"/>
                <w:sz w:val="14"/>
                <w:szCs w:val="14"/>
                <w:lang w:eastAsia="en-US"/>
              </w:rPr>
              <w:t xml:space="preserve"> </w:t>
            </w:r>
            <w:r w:rsidRPr="005B6EA8">
              <w:rPr>
                <w:rFonts w:eastAsia="Arial Unicode MS"/>
                <w:sz w:val="14"/>
                <w:szCs w:val="14"/>
                <w:lang w:val="en-US" w:eastAsia="en-US"/>
              </w:rPr>
              <w:t>submitted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29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Council</w:t>
            </w:r>
            <w:r w:rsidRPr="005B6EA8">
              <w:rPr>
                <w:rFonts w:eastAsia="Arial Unicode MS"/>
                <w:sz w:val="14"/>
                <w:szCs w:val="14"/>
                <w:lang w:eastAsia="en-US"/>
              </w:rPr>
              <w:t xml:space="preserve"> </w:t>
            </w:r>
            <w:r w:rsidRPr="005B6EA8">
              <w:rPr>
                <w:rFonts w:eastAsia="Arial Unicode MS"/>
                <w:sz w:val="14"/>
                <w:szCs w:val="14"/>
                <w:lang w:val="en-US" w:eastAsia="en-US"/>
              </w:rPr>
              <w:t>Directive</w:t>
            </w:r>
            <w:r w:rsidRPr="005B6EA8">
              <w:rPr>
                <w:rFonts w:eastAsia="Arial Unicode MS"/>
                <w:sz w:val="14"/>
                <w:szCs w:val="14"/>
                <w:lang w:eastAsia="en-US"/>
              </w:rPr>
              <w:t xml:space="preserve"> 96/23</w:t>
            </w:r>
            <w:r w:rsidRPr="000205B6">
              <w:rPr>
                <w:rFonts w:eastAsia="Arial Unicode MS"/>
                <w:color w:val="000000" w:themeColor="text1"/>
                <w:sz w:val="14"/>
                <w:szCs w:val="14"/>
                <w:lang w:eastAsia="en-US"/>
              </w:rPr>
              <w:t>/</w:t>
            </w:r>
            <w:r w:rsidRPr="000205B6">
              <w:rPr>
                <w:rFonts w:eastAsia="Arial Unicode MS"/>
                <w:color w:val="000000" w:themeColor="text1"/>
                <w:sz w:val="14"/>
                <w:szCs w:val="14"/>
                <w:lang w:val="en-US" w:eastAsia="en-US"/>
              </w:rPr>
              <w:t>EC</w:t>
            </w:r>
            <w:r w:rsidRPr="000205B6">
              <w:rPr>
                <w:rStyle w:val="a5"/>
                <w:rFonts w:eastAsia="Arial Unicode MS"/>
                <w:color w:val="000000" w:themeColor="text1"/>
                <w:sz w:val="18"/>
                <w:szCs w:val="18"/>
                <w:lang w:val="en-US" w:eastAsia="en-US"/>
              </w:rPr>
              <w:footnoteReference w:id="5"/>
            </w:r>
            <w:r w:rsidRPr="000205B6">
              <w:rPr>
                <w:rFonts w:eastAsia="Arial Unicode MS"/>
                <w:color w:val="000000" w:themeColor="text1"/>
                <w:sz w:val="14"/>
                <w:szCs w:val="14"/>
                <w:lang w:eastAsia="en-US"/>
              </w:rPr>
              <w:t xml:space="preserve">, </w:t>
            </w:r>
            <w:r w:rsidRPr="000205B6">
              <w:rPr>
                <w:rFonts w:eastAsia="Arial Unicode MS"/>
                <w:color w:val="000000" w:themeColor="text1"/>
                <w:sz w:val="14"/>
                <w:szCs w:val="14"/>
                <w:lang w:val="en-US" w:eastAsia="en-US"/>
              </w:rPr>
              <w:t>and</w:t>
            </w:r>
            <w:r w:rsidRPr="000205B6">
              <w:rPr>
                <w:rFonts w:eastAsia="Arial Unicode MS"/>
                <w:color w:val="000000" w:themeColor="text1"/>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concerned</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Decision</w:t>
            </w:r>
            <w:r w:rsidRPr="005B6EA8">
              <w:rPr>
                <w:rFonts w:eastAsia="Arial Unicode MS"/>
                <w:sz w:val="14"/>
                <w:szCs w:val="14"/>
                <w:lang w:eastAsia="en-US"/>
              </w:rPr>
              <w:t xml:space="preserve"> 2011/163/</w:t>
            </w:r>
            <w:r w:rsidRPr="005B6EA8">
              <w:rPr>
                <w:rFonts w:eastAsia="Arial Unicode MS"/>
                <w:sz w:val="14"/>
                <w:szCs w:val="14"/>
                <w:lang w:val="en-US" w:eastAsia="en-US"/>
              </w:rPr>
              <w:t>EU</w:t>
            </w:r>
            <w:r w:rsidRPr="005B6EA8">
              <w:rPr>
                <w:rStyle w:val="a5"/>
                <w:rFonts w:eastAsia="Arial Unicode MS"/>
                <w:sz w:val="14"/>
                <w:szCs w:val="14"/>
                <w:lang w:val="en-US" w:eastAsia="en-US"/>
              </w:rPr>
              <w:footnoteReference w:id="6"/>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concerned</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AE6C5C">
              <w:rPr>
                <w:rFonts w:eastAsia="Arial Unicode MS"/>
                <w:b/>
                <w:sz w:val="14"/>
                <w:szCs w:val="14"/>
                <w:lang w:eastAsia="en-US"/>
              </w:rPr>
              <w:t>виконує гарантії щодо живих тварин та продуктів з них, якщо вони аквакультурного походження, передбачених планами по залишкам, представленими відповідно до статті 29 Директиви Ради 96/23/ЄC</w:t>
            </w:r>
            <w:r w:rsidR="000205B6">
              <w:rPr>
                <w:rFonts w:eastAsia="Arial Unicode MS"/>
                <w:b/>
                <w:sz w:val="14"/>
                <w:szCs w:val="14"/>
                <w:vertAlign w:val="superscript"/>
                <w:lang w:val="en-US" w:eastAsia="en-US"/>
              </w:rPr>
              <w:t>E</w:t>
            </w:r>
            <w:r w:rsidRPr="00AE6C5C">
              <w:rPr>
                <w:rFonts w:eastAsia="Arial Unicode MS"/>
                <w:b/>
                <w:sz w:val="14"/>
                <w:szCs w:val="14"/>
                <w:lang w:eastAsia="en-US"/>
              </w:rPr>
              <w:t>, а відповідні тварини та продукти перераховані в Регламенті Комісії 2011/163/ЄС</w:t>
            </w:r>
            <w:r w:rsidRPr="00AE6C5C">
              <w:rPr>
                <w:rFonts w:eastAsia="Arial Unicode MS"/>
                <w:b/>
                <w:sz w:val="14"/>
                <w:szCs w:val="14"/>
                <w:vertAlign w:val="superscript"/>
                <w:lang w:eastAsia="en-US"/>
              </w:rPr>
              <w:t>Е</w:t>
            </w:r>
            <w:r w:rsidRPr="00AE6C5C">
              <w:rPr>
                <w:rFonts w:eastAsia="Arial Unicode MS"/>
                <w:b/>
                <w:sz w:val="14"/>
                <w:szCs w:val="14"/>
                <w:lang w:eastAsia="en-US"/>
              </w:rPr>
              <w:t xml:space="preserve">  для відповідної країни походження;</w:t>
            </w:r>
          </w:p>
          <w:p w:rsidR="0070231F" w:rsidRPr="005B6EA8" w:rsidRDefault="0070231F" w:rsidP="00394718">
            <w:pPr>
              <w:spacing w:after="240"/>
              <w:ind w:left="1066" w:hanging="357"/>
              <w:jc w:val="both"/>
              <w:rPr>
                <w:rFonts w:eastAsia="Arial Unicode MS"/>
                <w:sz w:val="14"/>
                <w:szCs w:val="14"/>
              </w:rPr>
            </w:pPr>
            <w:r w:rsidRPr="005B6EA8">
              <w:rPr>
                <w:rFonts w:eastAsia="Arial Unicode MS"/>
                <w:sz w:val="14"/>
                <w:szCs w:val="14"/>
                <w:lang w:eastAsia="en-US"/>
              </w:rPr>
              <w:lastRenderedPageBreak/>
              <w:t>(</w:t>
            </w:r>
            <w:proofErr w:type="spellStart"/>
            <w:r w:rsidRPr="005B6EA8">
              <w:rPr>
                <w:rFonts w:eastAsia="Arial Unicode MS"/>
                <w:sz w:val="14"/>
                <w:szCs w:val="14"/>
                <w:lang w:val="en-US" w:eastAsia="en-US"/>
              </w:rPr>
              <w:t>i</w:t>
            </w:r>
            <w:proofErr w:type="spellEnd"/>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produced</w:t>
            </w:r>
            <w:r w:rsidRPr="005B6EA8">
              <w:rPr>
                <w:rFonts w:eastAsia="Arial Unicode MS"/>
                <w:sz w:val="14"/>
                <w:szCs w:val="14"/>
                <w:lang w:eastAsia="en-US"/>
              </w:rPr>
              <w:t xml:space="preserve"> </w:t>
            </w:r>
            <w:r w:rsidRPr="005B6EA8">
              <w:rPr>
                <w:rFonts w:eastAsia="Arial Unicode MS"/>
                <w:sz w:val="14"/>
                <w:szCs w:val="14"/>
                <w:lang w:val="en-US" w:eastAsia="en-US"/>
              </w:rPr>
              <w:t>under</w:t>
            </w:r>
            <w:r w:rsidRPr="005B6EA8">
              <w:rPr>
                <w:rFonts w:eastAsia="Arial Unicode MS"/>
                <w:sz w:val="14"/>
                <w:szCs w:val="14"/>
                <w:lang w:eastAsia="en-US"/>
              </w:rPr>
              <w:t xml:space="preserve"> </w:t>
            </w:r>
            <w:r w:rsidRPr="005B6EA8">
              <w:rPr>
                <w:rFonts w:eastAsia="Arial Unicode MS"/>
                <w:sz w:val="14"/>
                <w:szCs w:val="14"/>
                <w:lang w:val="en-US" w:eastAsia="en-US"/>
              </w:rPr>
              <w:t>conditions</w:t>
            </w:r>
            <w:r w:rsidRPr="005B6EA8">
              <w:rPr>
                <w:rFonts w:eastAsia="Arial Unicode MS"/>
                <w:sz w:val="14"/>
                <w:szCs w:val="14"/>
                <w:lang w:eastAsia="en-US"/>
              </w:rPr>
              <w:t xml:space="preserve"> </w:t>
            </w:r>
            <w:r w:rsidRPr="005B6EA8">
              <w:rPr>
                <w:rFonts w:eastAsia="Arial Unicode MS"/>
                <w:sz w:val="14"/>
                <w:szCs w:val="14"/>
                <w:lang w:val="en-US" w:eastAsia="en-US"/>
              </w:rPr>
              <w:t>guaranteeing</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maximum</w:t>
            </w:r>
            <w:r w:rsidRPr="005B6EA8">
              <w:rPr>
                <w:rFonts w:eastAsia="Arial Unicode MS"/>
                <w:sz w:val="14"/>
                <w:szCs w:val="14"/>
                <w:lang w:eastAsia="en-US"/>
              </w:rPr>
              <w:t xml:space="preserve"> </w:t>
            </w:r>
            <w:r w:rsidRPr="005B6EA8">
              <w:rPr>
                <w:rFonts w:eastAsia="Arial Unicode MS"/>
                <w:sz w:val="14"/>
                <w:szCs w:val="14"/>
                <w:lang w:val="en-US" w:eastAsia="en-US"/>
              </w:rPr>
              <w:t>levels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contaminants</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1881/2006</w:t>
            </w:r>
            <w:r w:rsidRPr="00D42497">
              <w:rPr>
                <w:rStyle w:val="a5"/>
                <w:rFonts w:eastAsia="Arial Unicode MS"/>
                <w:sz w:val="18"/>
                <w:szCs w:val="18"/>
                <w:lang w:val="en-US" w:eastAsia="en-US"/>
              </w:rPr>
              <w:footnoteReference w:id="7"/>
            </w:r>
            <w:r w:rsidRPr="005B6EA8">
              <w:rPr>
                <w:rFonts w:eastAsia="Arial Unicode MS"/>
                <w:sz w:val="14"/>
                <w:szCs w:val="14"/>
                <w:lang w:eastAsia="en-US"/>
              </w:rPr>
              <w:t xml:space="preserve">; / </w:t>
            </w:r>
            <w:r>
              <w:rPr>
                <w:rFonts w:eastAsia="Arial Unicode MS"/>
                <w:b/>
                <w:sz w:val="14"/>
                <w:szCs w:val="14"/>
                <w:lang w:eastAsia="en-US"/>
              </w:rPr>
              <w:t>були вироблені</w:t>
            </w:r>
            <w:r w:rsidRPr="00AE6C5C">
              <w:rPr>
                <w:rFonts w:eastAsia="Arial Unicode MS"/>
                <w:b/>
                <w:sz w:val="14"/>
                <w:szCs w:val="14"/>
                <w:lang w:eastAsia="en-US"/>
              </w:rPr>
              <w:t xml:space="preserve"> в умовах, що гарантують відповідність максимальним рівням забруднюючих речовин, встановлених Регламентом Комісії (ЄС) № 1881/2006</w:t>
            </w:r>
            <w:r w:rsidR="00D42497">
              <w:rPr>
                <w:rFonts w:eastAsia="Arial Unicode MS"/>
                <w:b/>
                <w:sz w:val="14"/>
                <w:szCs w:val="14"/>
                <w:vertAlign w:val="superscript"/>
                <w:lang w:val="en-US" w:eastAsia="en-US"/>
              </w:rPr>
              <w:t>G</w:t>
            </w:r>
            <w:r w:rsidRPr="00AE6C5C">
              <w:rPr>
                <w:rFonts w:eastAsia="Arial Unicode MS"/>
                <w:b/>
                <w:sz w:val="14"/>
                <w:szCs w:val="14"/>
                <w:lang w:eastAsia="en-US"/>
              </w:rPr>
              <w:t>;</w:t>
            </w:r>
          </w:p>
          <w:p w:rsidR="0070231F" w:rsidRPr="00AE6C5C" w:rsidRDefault="0070231F" w:rsidP="00394718">
            <w:pPr>
              <w:spacing w:after="240"/>
              <w:ind w:left="1066" w:hanging="357"/>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j</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satisfactorily</w:t>
            </w:r>
            <w:r w:rsidRPr="005B6EA8">
              <w:rPr>
                <w:rFonts w:eastAsia="Arial Unicode MS"/>
                <w:sz w:val="14"/>
                <w:szCs w:val="14"/>
                <w:lang w:eastAsia="en-US"/>
              </w:rPr>
              <w:t xml:space="preserve"> </w:t>
            </w:r>
            <w:r w:rsidRPr="005B6EA8">
              <w:rPr>
                <w:rFonts w:eastAsia="Arial Unicode MS"/>
                <w:sz w:val="14"/>
                <w:szCs w:val="14"/>
                <w:lang w:val="en-US" w:eastAsia="en-US"/>
              </w:rPr>
              <w:t>undergone</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official</w:t>
            </w:r>
            <w:r w:rsidRPr="005B6EA8">
              <w:rPr>
                <w:rFonts w:eastAsia="Arial Unicode MS"/>
                <w:sz w:val="14"/>
                <w:szCs w:val="14"/>
                <w:lang w:eastAsia="en-US"/>
              </w:rPr>
              <w:t xml:space="preserve"> </w:t>
            </w:r>
            <w:r w:rsidRPr="005B6EA8">
              <w:rPr>
                <w:rFonts w:eastAsia="Arial Unicode MS"/>
                <w:sz w:val="14"/>
                <w:szCs w:val="14"/>
                <w:lang w:val="en-US" w:eastAsia="en-US"/>
              </w:rPr>
              <w:t>controls</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Articles</w:t>
            </w:r>
            <w:r w:rsidRPr="005B6EA8">
              <w:rPr>
                <w:rFonts w:eastAsia="Arial Unicode MS"/>
                <w:sz w:val="14"/>
                <w:szCs w:val="14"/>
                <w:lang w:eastAsia="en-US"/>
              </w:rPr>
              <w:t xml:space="preserve"> 67 </w:t>
            </w:r>
            <w:r w:rsidRPr="005B6EA8">
              <w:rPr>
                <w:rFonts w:eastAsia="Arial Unicode MS"/>
                <w:sz w:val="14"/>
                <w:szCs w:val="14"/>
                <w:lang w:val="en-US" w:eastAsia="en-US"/>
              </w:rPr>
              <w:t>to</w:t>
            </w:r>
            <w:r w:rsidRPr="005B6EA8">
              <w:rPr>
                <w:rFonts w:eastAsia="Arial Unicode MS"/>
                <w:sz w:val="14"/>
                <w:szCs w:val="14"/>
                <w:lang w:eastAsia="en-US"/>
              </w:rPr>
              <w:t xml:space="preserve"> 71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Implementing</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2019/627</w:t>
            </w:r>
            <w:r w:rsidRPr="00D42497">
              <w:rPr>
                <w:rStyle w:val="a5"/>
                <w:rFonts w:eastAsia="Arial Unicode MS"/>
                <w:sz w:val="18"/>
                <w:szCs w:val="18"/>
                <w:lang w:val="en-US" w:eastAsia="en-US"/>
              </w:rPr>
              <w:footnoteReference w:id="8"/>
            </w:r>
            <w:r w:rsidRPr="005B6EA8">
              <w:rPr>
                <w:rFonts w:eastAsia="Arial Unicode MS"/>
                <w:sz w:val="14"/>
                <w:szCs w:val="14"/>
                <w:lang w:eastAsia="en-US"/>
              </w:rPr>
              <w:t xml:space="preserve">. / </w:t>
            </w:r>
            <w:r>
              <w:rPr>
                <w:rFonts w:eastAsia="Arial Unicode MS"/>
                <w:b/>
                <w:sz w:val="14"/>
                <w:szCs w:val="14"/>
                <w:lang w:eastAsia="en-US"/>
              </w:rPr>
              <w:t>задовільно пройшли</w:t>
            </w:r>
            <w:r w:rsidRPr="00AE6C5C">
              <w:rPr>
                <w:rFonts w:eastAsia="Arial Unicode MS"/>
                <w:b/>
                <w:sz w:val="14"/>
                <w:szCs w:val="14"/>
                <w:lang w:eastAsia="en-US"/>
              </w:rPr>
              <w:t xml:space="preserve"> офіційний контроль відповідно до статей 67-71 Виконавчого Регламенту Комісії (ЄС) 2019/627</w:t>
            </w:r>
            <w:r w:rsidR="00D42497">
              <w:rPr>
                <w:rFonts w:eastAsia="Arial Unicode MS"/>
                <w:b/>
                <w:sz w:val="14"/>
                <w:szCs w:val="14"/>
                <w:vertAlign w:val="superscript"/>
                <w:lang w:val="en-US" w:eastAsia="en-US"/>
              </w:rPr>
              <w:t>H</w:t>
            </w:r>
            <w:r w:rsidRPr="00AE6C5C">
              <w:rPr>
                <w:rFonts w:eastAsia="Arial Unicode MS"/>
                <w:b/>
                <w:sz w:val="14"/>
                <w:szCs w:val="14"/>
                <w:lang w:eastAsia="en-US"/>
              </w:rPr>
              <w:t>.</w:t>
            </w:r>
          </w:p>
          <w:p w:rsidR="0070231F" w:rsidRPr="002562CA" w:rsidRDefault="0070231F" w:rsidP="00394718">
            <w:pPr>
              <w:spacing w:after="240"/>
              <w:ind w:left="709" w:hanging="709"/>
              <w:jc w:val="both"/>
              <w:rPr>
                <w:rFonts w:eastAsia="Arial Unicode MS"/>
                <w:b/>
                <w:sz w:val="14"/>
                <w:szCs w:val="14"/>
              </w:rPr>
            </w:pPr>
            <w:r w:rsidRPr="005B6EA8">
              <w:rPr>
                <w:rFonts w:eastAsia="Arial Unicode MS"/>
                <w:bCs/>
                <w:sz w:val="14"/>
                <w:szCs w:val="14"/>
                <w:vertAlign w:val="superscript"/>
                <w:lang w:eastAsia="en-US"/>
              </w:rPr>
              <w:t>(2</w:t>
            </w:r>
            <w:r w:rsidRPr="005B6EA8">
              <w:rPr>
                <w:rFonts w:eastAsia="Arial Unicode MS"/>
                <w:b/>
                <w:bCs/>
                <w:sz w:val="14"/>
                <w:szCs w:val="14"/>
                <w:vertAlign w:val="superscript"/>
                <w:lang w:eastAsia="en-US"/>
              </w:rPr>
              <w:t>)</w:t>
            </w:r>
            <w:r w:rsidRPr="002562CA">
              <w:rPr>
                <w:rFonts w:eastAsia="Arial Unicode MS"/>
                <w:bCs/>
                <w:sz w:val="14"/>
                <w:szCs w:val="14"/>
                <w:lang w:eastAsia="en-US"/>
              </w:rPr>
              <w:t>[</w:t>
            </w:r>
            <w:r w:rsidRPr="002562CA">
              <w:rPr>
                <w:rFonts w:eastAsia="Arial Unicode MS"/>
                <w:bCs/>
                <w:sz w:val="14"/>
                <w:szCs w:val="14"/>
                <w:lang w:val="en-US" w:eastAsia="en-US"/>
              </w:rPr>
              <w:t>II</w:t>
            </w:r>
            <w:r w:rsidRPr="002562CA">
              <w:rPr>
                <w:rFonts w:eastAsia="Arial Unicode MS"/>
                <w:bCs/>
                <w:sz w:val="14"/>
                <w:szCs w:val="14"/>
                <w:lang w:eastAsia="en-US"/>
              </w:rPr>
              <w:t>.2.</w:t>
            </w:r>
            <w:r w:rsidRPr="002562CA">
              <w:rPr>
                <w:rFonts w:eastAsia="Arial Unicode MS"/>
                <w:bCs/>
                <w:sz w:val="14"/>
                <w:szCs w:val="14"/>
                <w:lang w:eastAsia="en-US"/>
              </w:rPr>
              <w:tab/>
            </w:r>
            <w:r w:rsidRPr="00756CA8">
              <w:rPr>
                <w:rFonts w:eastAsia="Arial Unicode MS"/>
                <w:bCs/>
                <w:color w:val="000000" w:themeColor="text1"/>
                <w:sz w:val="14"/>
                <w:szCs w:val="14"/>
                <w:lang w:val="en-US" w:eastAsia="en-US"/>
              </w:rPr>
              <w:t>Animal</w:t>
            </w:r>
            <w:r w:rsidRPr="00756CA8">
              <w:rPr>
                <w:rFonts w:eastAsia="Arial Unicode MS"/>
                <w:bCs/>
                <w:color w:val="000000" w:themeColor="text1"/>
                <w:sz w:val="14"/>
                <w:szCs w:val="14"/>
                <w:lang w:eastAsia="en-US"/>
              </w:rPr>
              <w:t xml:space="preserve"> </w:t>
            </w:r>
            <w:r w:rsidRPr="00756CA8">
              <w:rPr>
                <w:rFonts w:eastAsia="Arial Unicode MS"/>
                <w:bCs/>
                <w:color w:val="000000" w:themeColor="text1"/>
                <w:sz w:val="14"/>
                <w:szCs w:val="14"/>
                <w:lang w:val="en-US" w:eastAsia="en-US"/>
              </w:rPr>
              <w:t>health</w:t>
            </w:r>
            <w:r w:rsidRPr="00756CA8">
              <w:rPr>
                <w:rFonts w:eastAsia="Arial Unicode MS"/>
                <w:bCs/>
                <w:color w:val="000000" w:themeColor="text1"/>
                <w:sz w:val="14"/>
                <w:szCs w:val="14"/>
                <w:lang w:eastAsia="en-US"/>
              </w:rPr>
              <w:t xml:space="preserve"> </w:t>
            </w:r>
            <w:r w:rsidRPr="00756CA8">
              <w:rPr>
                <w:rFonts w:eastAsia="Arial Unicode MS"/>
                <w:bCs/>
                <w:color w:val="000000" w:themeColor="text1"/>
                <w:sz w:val="14"/>
                <w:szCs w:val="14"/>
                <w:lang w:val="en-US" w:eastAsia="en-US"/>
              </w:rPr>
              <w:t>attestation</w:t>
            </w:r>
            <w:r w:rsidRPr="00756CA8">
              <w:rPr>
                <w:rFonts w:eastAsia="Arial Unicode MS"/>
                <w:bCs/>
                <w:color w:val="000000" w:themeColor="text1"/>
                <w:sz w:val="14"/>
                <w:szCs w:val="14"/>
                <w:lang w:eastAsia="en-US"/>
              </w:rPr>
              <w:t xml:space="preserve"> </w:t>
            </w:r>
            <w:r w:rsidRPr="002562CA">
              <w:rPr>
                <w:rFonts w:eastAsia="Arial Unicode MS"/>
                <w:bCs/>
                <w:sz w:val="14"/>
                <w:szCs w:val="14"/>
                <w:lang w:val="en-US" w:eastAsia="en-US"/>
              </w:rPr>
              <w:t>for</w:t>
            </w:r>
            <w:r w:rsidRPr="002562CA">
              <w:rPr>
                <w:rFonts w:eastAsia="Arial Unicode MS"/>
                <w:bCs/>
                <w:sz w:val="14"/>
                <w:szCs w:val="14"/>
                <w:lang w:eastAsia="en-US"/>
              </w:rPr>
              <w:t xml:space="preserve"> </w:t>
            </w:r>
            <w:r w:rsidRPr="002562CA">
              <w:rPr>
                <w:rFonts w:eastAsia="Arial Unicode MS"/>
                <w:bCs/>
                <w:sz w:val="14"/>
                <w:szCs w:val="14"/>
                <w:lang w:val="en-US" w:eastAsia="en-US"/>
              </w:rPr>
              <w:t>live</w:t>
            </w:r>
            <w:r w:rsidRPr="002562CA">
              <w:rPr>
                <w:rFonts w:eastAsia="Arial Unicode MS"/>
                <w:bCs/>
                <w:sz w:val="14"/>
                <w:szCs w:val="14"/>
                <w:lang w:eastAsia="en-US"/>
              </w:rPr>
              <w:t xml:space="preserve"> </w:t>
            </w:r>
            <w:r w:rsidRPr="002562CA">
              <w:rPr>
                <w:rFonts w:eastAsia="Arial Unicode MS"/>
                <w:bCs/>
                <w:sz w:val="14"/>
                <w:szCs w:val="14"/>
                <w:lang w:val="en-US" w:eastAsia="en-US"/>
              </w:rPr>
              <w:t>fish</w:t>
            </w:r>
            <w:r w:rsidRPr="002562CA">
              <w:rPr>
                <w:rFonts w:eastAsia="Arial Unicode MS"/>
                <w:bCs/>
                <w:sz w:val="14"/>
                <w:szCs w:val="14"/>
                <w:lang w:eastAsia="en-US"/>
              </w:rPr>
              <w:t xml:space="preserve"> </w:t>
            </w:r>
            <w:r w:rsidRPr="002562CA">
              <w:rPr>
                <w:rFonts w:eastAsia="Arial Unicode MS"/>
                <w:bCs/>
                <w:sz w:val="14"/>
                <w:szCs w:val="14"/>
                <w:lang w:val="en-US" w:eastAsia="en-US"/>
              </w:rPr>
              <w:t>and</w:t>
            </w:r>
            <w:r w:rsidRPr="002562CA">
              <w:rPr>
                <w:rFonts w:eastAsia="Arial Unicode MS"/>
                <w:bCs/>
                <w:sz w:val="14"/>
                <w:szCs w:val="14"/>
                <w:lang w:eastAsia="en-US"/>
              </w:rPr>
              <w:t xml:space="preserve"> </w:t>
            </w:r>
            <w:r w:rsidRPr="002562CA">
              <w:rPr>
                <w:rFonts w:eastAsia="Arial Unicode MS"/>
                <w:bCs/>
                <w:sz w:val="14"/>
                <w:szCs w:val="14"/>
                <w:lang w:val="en-US" w:eastAsia="en-US"/>
              </w:rPr>
              <w:t>live</w:t>
            </w:r>
            <w:r w:rsidRPr="002562CA">
              <w:rPr>
                <w:rFonts w:eastAsia="Arial Unicode MS"/>
                <w:bCs/>
                <w:sz w:val="14"/>
                <w:szCs w:val="14"/>
                <w:lang w:eastAsia="en-US"/>
              </w:rPr>
              <w:t xml:space="preserve"> </w:t>
            </w:r>
            <w:r w:rsidRPr="002562CA">
              <w:rPr>
                <w:rFonts w:eastAsia="Arial Unicode MS"/>
                <w:bCs/>
                <w:sz w:val="14"/>
                <w:szCs w:val="14"/>
                <w:lang w:val="en-US" w:eastAsia="en-US"/>
              </w:rPr>
              <w:t>crustaceans</w:t>
            </w:r>
            <w:r w:rsidRPr="002562CA">
              <w:rPr>
                <w:rFonts w:eastAsia="Arial Unicode MS"/>
                <w:bCs/>
                <w:sz w:val="14"/>
                <w:szCs w:val="14"/>
                <w:lang w:eastAsia="en-US"/>
              </w:rPr>
              <w:t xml:space="preserve"> </w:t>
            </w:r>
            <w:r w:rsidRPr="002562CA">
              <w:rPr>
                <w:rFonts w:eastAsia="Arial Unicode MS"/>
                <w:bCs/>
                <w:sz w:val="14"/>
                <w:szCs w:val="14"/>
                <w:lang w:val="en-US" w:eastAsia="en-US"/>
              </w:rPr>
              <w:t>of</w:t>
            </w:r>
            <w:r w:rsidRPr="002562CA">
              <w:rPr>
                <w:rFonts w:eastAsia="Arial Unicode MS"/>
                <w:bCs/>
                <w:sz w:val="14"/>
                <w:szCs w:val="14"/>
                <w:lang w:eastAsia="en-US"/>
              </w:rPr>
              <w:t xml:space="preserve"> </w:t>
            </w:r>
            <w:r w:rsidRPr="002562CA">
              <w:rPr>
                <w:rFonts w:eastAsia="Arial Unicode MS"/>
                <w:bCs/>
                <w:sz w:val="14"/>
                <w:szCs w:val="14"/>
                <w:vertAlign w:val="superscript"/>
                <w:lang w:eastAsia="en-US"/>
              </w:rPr>
              <w:t>(3)</w:t>
            </w:r>
            <w:r w:rsidRPr="002562CA">
              <w:rPr>
                <w:rFonts w:eastAsia="Arial Unicode MS"/>
                <w:bCs/>
                <w:sz w:val="14"/>
                <w:szCs w:val="14"/>
                <w:lang w:val="en-US" w:eastAsia="en-US"/>
              </w:rPr>
              <w:t>listed</w:t>
            </w:r>
            <w:r w:rsidRPr="002562CA">
              <w:rPr>
                <w:rFonts w:eastAsia="Arial Unicode MS"/>
                <w:bCs/>
                <w:sz w:val="14"/>
                <w:szCs w:val="14"/>
                <w:lang w:eastAsia="en-US"/>
              </w:rPr>
              <w:t xml:space="preserve"> </w:t>
            </w:r>
            <w:r w:rsidRPr="002562CA">
              <w:rPr>
                <w:rFonts w:eastAsia="Arial Unicode MS"/>
                <w:bCs/>
                <w:sz w:val="14"/>
                <w:szCs w:val="14"/>
                <w:lang w:val="en-US" w:eastAsia="en-US"/>
              </w:rPr>
              <w:t>species</w:t>
            </w:r>
            <w:r w:rsidRPr="002562CA">
              <w:rPr>
                <w:rFonts w:eastAsia="Arial Unicode MS"/>
                <w:bCs/>
                <w:sz w:val="14"/>
                <w:szCs w:val="14"/>
                <w:lang w:eastAsia="en-US"/>
              </w:rPr>
              <w:t xml:space="preserve"> </w:t>
            </w:r>
            <w:r w:rsidRPr="002562CA">
              <w:rPr>
                <w:rFonts w:eastAsia="Arial Unicode MS"/>
                <w:bCs/>
                <w:sz w:val="14"/>
                <w:szCs w:val="14"/>
                <w:lang w:val="en-US" w:eastAsia="en-US"/>
              </w:rPr>
              <w:t>intended</w:t>
            </w:r>
            <w:r w:rsidRPr="002562CA">
              <w:rPr>
                <w:rFonts w:eastAsia="Arial Unicode MS"/>
                <w:bCs/>
                <w:sz w:val="14"/>
                <w:szCs w:val="14"/>
                <w:lang w:eastAsia="en-US"/>
              </w:rPr>
              <w:t xml:space="preserve"> </w:t>
            </w:r>
            <w:r w:rsidRPr="002562CA">
              <w:rPr>
                <w:rFonts w:eastAsia="Arial Unicode MS"/>
                <w:bCs/>
                <w:sz w:val="14"/>
                <w:szCs w:val="14"/>
                <w:lang w:val="en-US" w:eastAsia="en-US"/>
              </w:rPr>
              <w:t>for</w:t>
            </w:r>
            <w:r w:rsidRPr="002562CA">
              <w:rPr>
                <w:rFonts w:eastAsia="Arial Unicode MS"/>
                <w:bCs/>
                <w:sz w:val="14"/>
                <w:szCs w:val="14"/>
                <w:lang w:eastAsia="en-US"/>
              </w:rPr>
              <w:t xml:space="preserve"> </w:t>
            </w:r>
            <w:r w:rsidRPr="002562CA">
              <w:rPr>
                <w:rFonts w:eastAsia="Arial Unicode MS"/>
                <w:bCs/>
                <w:sz w:val="14"/>
                <w:szCs w:val="14"/>
                <w:lang w:val="en-US" w:eastAsia="en-US"/>
              </w:rPr>
              <w:t>human</w:t>
            </w:r>
            <w:r w:rsidRPr="002562CA">
              <w:rPr>
                <w:rFonts w:eastAsia="Arial Unicode MS"/>
                <w:bCs/>
                <w:sz w:val="14"/>
                <w:szCs w:val="14"/>
                <w:lang w:eastAsia="en-US"/>
              </w:rPr>
              <w:t xml:space="preserve"> </w:t>
            </w:r>
            <w:r w:rsidRPr="002562CA">
              <w:rPr>
                <w:rFonts w:eastAsia="Arial Unicode MS"/>
                <w:bCs/>
                <w:sz w:val="14"/>
                <w:szCs w:val="14"/>
                <w:lang w:val="en-US" w:eastAsia="en-US"/>
              </w:rPr>
              <w:t>consumption</w:t>
            </w:r>
            <w:r w:rsidRPr="002562CA">
              <w:rPr>
                <w:rFonts w:eastAsia="Arial Unicode MS"/>
                <w:bCs/>
                <w:sz w:val="14"/>
                <w:szCs w:val="14"/>
                <w:lang w:eastAsia="en-US"/>
              </w:rPr>
              <w:t xml:space="preserve"> </w:t>
            </w:r>
            <w:r w:rsidRPr="002562CA">
              <w:rPr>
                <w:rFonts w:eastAsia="Arial Unicode MS"/>
                <w:bCs/>
                <w:sz w:val="14"/>
                <w:szCs w:val="14"/>
                <w:lang w:val="en-US" w:eastAsia="en-US"/>
              </w:rPr>
              <w:t>and</w:t>
            </w:r>
            <w:r w:rsidRPr="002562CA">
              <w:rPr>
                <w:rFonts w:eastAsia="Arial Unicode MS"/>
                <w:bCs/>
                <w:sz w:val="14"/>
                <w:szCs w:val="14"/>
                <w:lang w:eastAsia="en-US"/>
              </w:rPr>
              <w:t xml:space="preserve"> </w:t>
            </w:r>
            <w:r w:rsidRPr="002562CA">
              <w:rPr>
                <w:rFonts w:eastAsia="Arial Unicode MS"/>
                <w:bCs/>
                <w:sz w:val="14"/>
                <w:szCs w:val="14"/>
                <w:lang w:val="en-US" w:eastAsia="en-US"/>
              </w:rPr>
              <w:t>products</w:t>
            </w:r>
            <w:r w:rsidRPr="002562CA">
              <w:rPr>
                <w:rFonts w:eastAsia="Arial Unicode MS"/>
                <w:bCs/>
                <w:sz w:val="14"/>
                <w:szCs w:val="14"/>
                <w:lang w:eastAsia="en-US"/>
              </w:rPr>
              <w:t xml:space="preserve"> </w:t>
            </w:r>
            <w:r w:rsidRPr="002562CA">
              <w:rPr>
                <w:rFonts w:eastAsia="Arial Unicode MS"/>
                <w:bCs/>
                <w:sz w:val="14"/>
                <w:szCs w:val="14"/>
                <w:lang w:val="en-US" w:eastAsia="en-US"/>
              </w:rPr>
              <w:t>of</w:t>
            </w:r>
            <w:r w:rsidRPr="002562CA">
              <w:rPr>
                <w:rFonts w:eastAsia="Arial Unicode MS"/>
                <w:bCs/>
                <w:sz w:val="14"/>
                <w:szCs w:val="14"/>
                <w:lang w:eastAsia="en-US"/>
              </w:rPr>
              <w:t xml:space="preserve"> </w:t>
            </w:r>
            <w:r w:rsidRPr="002562CA">
              <w:rPr>
                <w:rFonts w:eastAsia="Arial Unicode MS"/>
                <w:bCs/>
                <w:sz w:val="14"/>
                <w:szCs w:val="14"/>
                <w:lang w:val="en-US" w:eastAsia="en-US"/>
              </w:rPr>
              <w:t>animal</w:t>
            </w:r>
            <w:r w:rsidRPr="002562CA">
              <w:rPr>
                <w:rFonts w:eastAsia="Arial Unicode MS"/>
                <w:bCs/>
                <w:sz w:val="14"/>
                <w:szCs w:val="14"/>
                <w:lang w:eastAsia="en-US"/>
              </w:rPr>
              <w:t xml:space="preserve"> </w:t>
            </w:r>
            <w:r w:rsidRPr="002562CA">
              <w:rPr>
                <w:rFonts w:eastAsia="Arial Unicode MS"/>
                <w:bCs/>
                <w:sz w:val="14"/>
                <w:szCs w:val="14"/>
                <w:lang w:val="en-US" w:eastAsia="en-US"/>
              </w:rPr>
              <w:t>origin</w:t>
            </w:r>
            <w:r w:rsidRPr="002562CA">
              <w:rPr>
                <w:rFonts w:eastAsia="Arial Unicode MS"/>
                <w:bCs/>
                <w:sz w:val="14"/>
                <w:szCs w:val="14"/>
                <w:lang w:eastAsia="en-US"/>
              </w:rPr>
              <w:t xml:space="preserve"> </w:t>
            </w:r>
            <w:r w:rsidRPr="002562CA">
              <w:rPr>
                <w:rFonts w:eastAsia="Arial Unicode MS"/>
                <w:bCs/>
                <w:sz w:val="14"/>
                <w:szCs w:val="14"/>
                <w:lang w:val="en-US" w:eastAsia="en-US"/>
              </w:rPr>
              <w:t>from</w:t>
            </w:r>
            <w:r w:rsidRPr="002562CA">
              <w:rPr>
                <w:rFonts w:eastAsia="Arial Unicode MS"/>
                <w:bCs/>
                <w:sz w:val="14"/>
                <w:szCs w:val="14"/>
                <w:lang w:eastAsia="en-US"/>
              </w:rPr>
              <w:t xml:space="preserve"> </w:t>
            </w:r>
            <w:r w:rsidRPr="002562CA">
              <w:rPr>
                <w:rFonts w:eastAsia="Arial Unicode MS"/>
                <w:bCs/>
                <w:sz w:val="14"/>
                <w:szCs w:val="14"/>
                <w:lang w:val="en-US" w:eastAsia="en-US"/>
              </w:rPr>
              <w:t>those</w:t>
            </w:r>
            <w:r w:rsidRPr="002562CA">
              <w:rPr>
                <w:rFonts w:eastAsia="Arial Unicode MS"/>
                <w:bCs/>
                <w:sz w:val="14"/>
                <w:szCs w:val="14"/>
                <w:lang w:eastAsia="en-US"/>
              </w:rPr>
              <w:t xml:space="preserve"> </w:t>
            </w:r>
            <w:r w:rsidRPr="002562CA">
              <w:rPr>
                <w:rFonts w:eastAsia="Arial Unicode MS"/>
                <w:bCs/>
                <w:sz w:val="14"/>
                <w:szCs w:val="14"/>
                <w:lang w:val="en-US" w:eastAsia="en-US"/>
              </w:rPr>
              <w:t>aquatic</w:t>
            </w:r>
            <w:r w:rsidRPr="002562CA">
              <w:rPr>
                <w:rFonts w:eastAsia="Arial Unicode MS"/>
                <w:bCs/>
                <w:sz w:val="14"/>
                <w:szCs w:val="14"/>
                <w:lang w:eastAsia="en-US"/>
              </w:rPr>
              <w:t xml:space="preserve"> </w:t>
            </w:r>
            <w:r w:rsidRPr="002562CA">
              <w:rPr>
                <w:rFonts w:eastAsia="Arial Unicode MS"/>
                <w:bCs/>
                <w:sz w:val="14"/>
                <w:szCs w:val="14"/>
                <w:lang w:val="en-US" w:eastAsia="en-US"/>
              </w:rPr>
              <w:t>animals</w:t>
            </w:r>
            <w:r w:rsidRPr="002562CA">
              <w:rPr>
                <w:rFonts w:eastAsia="Arial Unicode MS"/>
                <w:bCs/>
                <w:sz w:val="14"/>
                <w:szCs w:val="14"/>
                <w:lang w:eastAsia="en-US"/>
              </w:rPr>
              <w:t xml:space="preserve"> </w:t>
            </w:r>
            <w:r w:rsidRPr="002562CA">
              <w:rPr>
                <w:rFonts w:eastAsia="Arial Unicode MS"/>
                <w:bCs/>
                <w:sz w:val="14"/>
                <w:szCs w:val="14"/>
                <w:lang w:val="en-US" w:eastAsia="en-US"/>
              </w:rPr>
              <w:t>intended</w:t>
            </w:r>
            <w:r w:rsidRPr="002562CA">
              <w:rPr>
                <w:rFonts w:eastAsia="Arial Unicode MS"/>
                <w:bCs/>
                <w:sz w:val="14"/>
                <w:szCs w:val="14"/>
                <w:lang w:eastAsia="en-US"/>
              </w:rPr>
              <w:t xml:space="preserve"> </w:t>
            </w:r>
            <w:r w:rsidRPr="002562CA">
              <w:rPr>
                <w:rFonts w:eastAsia="Arial Unicode MS"/>
                <w:bCs/>
                <w:sz w:val="14"/>
                <w:szCs w:val="14"/>
                <w:lang w:val="en-US" w:eastAsia="en-US"/>
              </w:rPr>
              <w:t>for</w:t>
            </w:r>
            <w:r w:rsidRPr="002562CA">
              <w:rPr>
                <w:rFonts w:eastAsia="Arial Unicode MS"/>
                <w:bCs/>
                <w:sz w:val="14"/>
                <w:szCs w:val="14"/>
                <w:lang w:eastAsia="en-US"/>
              </w:rPr>
              <w:t xml:space="preserve"> </w:t>
            </w:r>
            <w:r w:rsidRPr="002562CA">
              <w:rPr>
                <w:rFonts w:eastAsia="Arial Unicode MS"/>
                <w:bCs/>
                <w:sz w:val="14"/>
                <w:szCs w:val="14"/>
                <w:lang w:val="en-US" w:eastAsia="en-US"/>
              </w:rPr>
              <w:t>further</w:t>
            </w:r>
            <w:r w:rsidRPr="002562CA">
              <w:rPr>
                <w:rFonts w:eastAsia="Arial Unicode MS"/>
                <w:bCs/>
                <w:sz w:val="14"/>
                <w:szCs w:val="14"/>
                <w:lang w:eastAsia="en-US"/>
              </w:rPr>
              <w:t xml:space="preserve"> </w:t>
            </w:r>
            <w:r w:rsidRPr="002562CA">
              <w:rPr>
                <w:rFonts w:eastAsia="Arial Unicode MS"/>
                <w:bCs/>
                <w:sz w:val="14"/>
                <w:szCs w:val="14"/>
                <w:lang w:val="en-US" w:eastAsia="en-US"/>
              </w:rPr>
              <w:t>processing</w:t>
            </w:r>
            <w:r w:rsidRPr="002562CA">
              <w:rPr>
                <w:rFonts w:eastAsia="Arial Unicode MS"/>
                <w:bCs/>
                <w:sz w:val="14"/>
                <w:szCs w:val="14"/>
                <w:lang w:eastAsia="en-US"/>
              </w:rPr>
              <w:t xml:space="preserve"> </w:t>
            </w:r>
            <w:r w:rsidRPr="002562CA">
              <w:rPr>
                <w:rFonts w:eastAsia="Arial Unicode MS"/>
                <w:bCs/>
                <w:sz w:val="14"/>
                <w:szCs w:val="14"/>
                <w:lang w:val="en-US" w:eastAsia="en-US"/>
              </w:rPr>
              <w:t>in</w:t>
            </w:r>
            <w:r w:rsidRPr="002562CA">
              <w:rPr>
                <w:rFonts w:eastAsia="Arial Unicode MS"/>
                <w:bCs/>
                <w:sz w:val="14"/>
                <w:szCs w:val="14"/>
                <w:lang w:eastAsia="en-US"/>
              </w:rPr>
              <w:t xml:space="preserve"> </w:t>
            </w:r>
            <w:r w:rsidRPr="002562CA">
              <w:rPr>
                <w:rFonts w:eastAsia="Arial Unicode MS"/>
                <w:bCs/>
                <w:sz w:val="14"/>
                <w:szCs w:val="14"/>
                <w:lang w:val="en-US" w:eastAsia="en-US"/>
              </w:rPr>
              <w:t>the</w:t>
            </w:r>
            <w:r w:rsidRPr="002562CA">
              <w:rPr>
                <w:rFonts w:eastAsia="Arial Unicode MS"/>
                <w:bCs/>
                <w:sz w:val="14"/>
                <w:szCs w:val="14"/>
                <w:lang w:eastAsia="en-US"/>
              </w:rPr>
              <w:t xml:space="preserve"> </w:t>
            </w:r>
            <w:r w:rsidRPr="002562CA">
              <w:rPr>
                <w:rFonts w:eastAsia="Arial Unicode MS"/>
                <w:bCs/>
                <w:sz w:val="14"/>
                <w:szCs w:val="14"/>
                <w:lang w:val="en-US" w:eastAsia="en-US"/>
              </w:rPr>
              <w:t>Union</w:t>
            </w:r>
            <w:r w:rsidRPr="002562CA">
              <w:rPr>
                <w:rFonts w:eastAsia="Arial Unicode MS"/>
                <w:bCs/>
                <w:sz w:val="14"/>
                <w:szCs w:val="14"/>
                <w:lang w:eastAsia="en-US"/>
              </w:rPr>
              <w:t xml:space="preserve"> </w:t>
            </w:r>
            <w:r w:rsidRPr="002562CA">
              <w:rPr>
                <w:rFonts w:eastAsia="Arial Unicode MS"/>
                <w:bCs/>
                <w:sz w:val="14"/>
                <w:szCs w:val="14"/>
                <w:lang w:val="en-US" w:eastAsia="en-US"/>
              </w:rPr>
              <w:t>before</w:t>
            </w:r>
            <w:r w:rsidRPr="002562CA">
              <w:rPr>
                <w:rFonts w:eastAsia="Arial Unicode MS"/>
                <w:bCs/>
                <w:sz w:val="14"/>
                <w:szCs w:val="14"/>
                <w:lang w:eastAsia="en-US"/>
              </w:rPr>
              <w:t xml:space="preserve"> </w:t>
            </w:r>
            <w:r w:rsidRPr="002562CA">
              <w:rPr>
                <w:rFonts w:eastAsia="Arial Unicode MS"/>
                <w:bCs/>
                <w:sz w:val="14"/>
                <w:szCs w:val="14"/>
                <w:lang w:val="en-US" w:eastAsia="en-US"/>
              </w:rPr>
              <w:t>human</w:t>
            </w:r>
            <w:r w:rsidRPr="002562CA">
              <w:rPr>
                <w:rFonts w:eastAsia="Arial Unicode MS"/>
                <w:bCs/>
                <w:sz w:val="14"/>
                <w:szCs w:val="14"/>
                <w:lang w:eastAsia="en-US"/>
              </w:rPr>
              <w:t xml:space="preserve"> </w:t>
            </w:r>
            <w:r w:rsidRPr="002562CA">
              <w:rPr>
                <w:rFonts w:eastAsia="Arial Unicode MS"/>
                <w:bCs/>
                <w:sz w:val="14"/>
                <w:szCs w:val="14"/>
                <w:lang w:val="en-US" w:eastAsia="en-US"/>
              </w:rPr>
              <w:t>consumption</w:t>
            </w:r>
            <w:r w:rsidRPr="002562CA">
              <w:rPr>
                <w:rFonts w:eastAsia="Arial Unicode MS"/>
                <w:bCs/>
                <w:sz w:val="14"/>
                <w:szCs w:val="14"/>
                <w:lang w:eastAsia="en-US"/>
              </w:rPr>
              <w:t xml:space="preserve">, </w:t>
            </w:r>
            <w:r w:rsidRPr="002562CA">
              <w:rPr>
                <w:rFonts w:eastAsia="Arial Unicode MS"/>
                <w:bCs/>
                <w:sz w:val="14"/>
                <w:szCs w:val="14"/>
                <w:lang w:val="en-US" w:eastAsia="en-US"/>
              </w:rPr>
              <w:t>excluding</w:t>
            </w:r>
            <w:r w:rsidRPr="002562CA">
              <w:rPr>
                <w:rFonts w:eastAsia="Arial Unicode MS"/>
                <w:bCs/>
                <w:sz w:val="14"/>
                <w:szCs w:val="14"/>
                <w:lang w:eastAsia="en-US"/>
              </w:rPr>
              <w:t xml:space="preserve"> </w:t>
            </w:r>
            <w:r w:rsidRPr="002562CA">
              <w:rPr>
                <w:rFonts w:eastAsia="Arial Unicode MS"/>
                <w:bCs/>
                <w:sz w:val="14"/>
                <w:szCs w:val="14"/>
                <w:lang w:val="en-US" w:eastAsia="en-US"/>
              </w:rPr>
              <w:t>live</w:t>
            </w:r>
            <w:r w:rsidRPr="002562CA">
              <w:rPr>
                <w:rFonts w:eastAsia="Arial Unicode MS"/>
                <w:bCs/>
                <w:sz w:val="14"/>
                <w:szCs w:val="14"/>
                <w:lang w:eastAsia="en-US"/>
              </w:rPr>
              <w:t xml:space="preserve"> </w:t>
            </w:r>
            <w:r w:rsidRPr="002562CA">
              <w:rPr>
                <w:rFonts w:eastAsia="Arial Unicode MS"/>
                <w:bCs/>
                <w:sz w:val="14"/>
                <w:szCs w:val="14"/>
                <w:lang w:val="en-US" w:eastAsia="en-US"/>
              </w:rPr>
              <w:t>fish</w:t>
            </w:r>
            <w:r w:rsidRPr="002562CA">
              <w:rPr>
                <w:rFonts w:eastAsia="Arial Unicode MS"/>
                <w:bCs/>
                <w:sz w:val="14"/>
                <w:szCs w:val="14"/>
                <w:lang w:eastAsia="en-US"/>
              </w:rPr>
              <w:t xml:space="preserve"> </w:t>
            </w:r>
            <w:r w:rsidRPr="002562CA">
              <w:rPr>
                <w:rFonts w:eastAsia="Arial Unicode MS"/>
                <w:bCs/>
                <w:sz w:val="14"/>
                <w:szCs w:val="14"/>
                <w:lang w:val="en-US" w:eastAsia="en-US"/>
              </w:rPr>
              <w:t>and</w:t>
            </w:r>
            <w:r w:rsidRPr="002562CA">
              <w:rPr>
                <w:rFonts w:eastAsia="Arial Unicode MS"/>
                <w:bCs/>
                <w:sz w:val="14"/>
                <w:szCs w:val="14"/>
                <w:lang w:eastAsia="en-US"/>
              </w:rPr>
              <w:t xml:space="preserve"> </w:t>
            </w:r>
            <w:r w:rsidRPr="002562CA">
              <w:rPr>
                <w:rFonts w:eastAsia="Arial Unicode MS"/>
                <w:bCs/>
                <w:sz w:val="14"/>
                <w:szCs w:val="14"/>
                <w:lang w:val="en-US" w:eastAsia="en-US"/>
              </w:rPr>
              <w:t>live</w:t>
            </w:r>
            <w:r w:rsidRPr="002562CA">
              <w:rPr>
                <w:rFonts w:eastAsia="Arial Unicode MS"/>
                <w:bCs/>
                <w:sz w:val="14"/>
                <w:szCs w:val="14"/>
                <w:lang w:eastAsia="en-US"/>
              </w:rPr>
              <w:t xml:space="preserve"> </w:t>
            </w:r>
            <w:r w:rsidRPr="002562CA">
              <w:rPr>
                <w:rFonts w:eastAsia="Arial Unicode MS"/>
                <w:bCs/>
                <w:sz w:val="14"/>
                <w:szCs w:val="14"/>
                <w:lang w:val="en-US" w:eastAsia="en-US"/>
              </w:rPr>
              <w:t>crustaceans</w:t>
            </w:r>
            <w:r w:rsidRPr="002562CA">
              <w:rPr>
                <w:rFonts w:eastAsia="Arial Unicode MS"/>
                <w:bCs/>
                <w:sz w:val="14"/>
                <w:szCs w:val="14"/>
                <w:lang w:eastAsia="en-US"/>
              </w:rPr>
              <w:t xml:space="preserve"> </w:t>
            </w:r>
            <w:r w:rsidRPr="002562CA">
              <w:rPr>
                <w:rFonts w:eastAsia="Arial Unicode MS"/>
                <w:bCs/>
                <w:sz w:val="14"/>
                <w:szCs w:val="14"/>
                <w:lang w:val="en-US" w:eastAsia="en-US"/>
              </w:rPr>
              <w:t>and</w:t>
            </w:r>
            <w:r w:rsidRPr="002562CA">
              <w:rPr>
                <w:rFonts w:eastAsia="Arial Unicode MS"/>
                <w:bCs/>
                <w:sz w:val="14"/>
                <w:szCs w:val="14"/>
                <w:lang w:eastAsia="en-US"/>
              </w:rPr>
              <w:t xml:space="preserve"> </w:t>
            </w:r>
            <w:r w:rsidRPr="002562CA">
              <w:rPr>
                <w:rFonts w:eastAsia="Arial Unicode MS"/>
                <w:bCs/>
                <w:sz w:val="14"/>
                <w:szCs w:val="14"/>
                <w:lang w:val="en-US" w:eastAsia="en-US"/>
              </w:rPr>
              <w:t>their</w:t>
            </w:r>
            <w:r w:rsidRPr="002562CA">
              <w:rPr>
                <w:rFonts w:eastAsia="Arial Unicode MS"/>
                <w:bCs/>
                <w:sz w:val="14"/>
                <w:szCs w:val="14"/>
                <w:lang w:eastAsia="en-US"/>
              </w:rPr>
              <w:t xml:space="preserve"> </w:t>
            </w:r>
            <w:r w:rsidRPr="002562CA">
              <w:rPr>
                <w:rFonts w:eastAsia="Arial Unicode MS"/>
                <w:bCs/>
                <w:sz w:val="14"/>
                <w:szCs w:val="14"/>
                <w:lang w:val="en-US" w:eastAsia="en-US"/>
              </w:rPr>
              <w:t>products</w:t>
            </w:r>
            <w:r w:rsidRPr="002562CA">
              <w:rPr>
                <w:rFonts w:eastAsia="Arial Unicode MS"/>
                <w:bCs/>
                <w:sz w:val="14"/>
                <w:szCs w:val="14"/>
                <w:lang w:eastAsia="en-US"/>
              </w:rPr>
              <w:t xml:space="preserve"> </w:t>
            </w:r>
            <w:r w:rsidRPr="002562CA">
              <w:rPr>
                <w:rFonts w:eastAsia="Arial Unicode MS"/>
                <w:bCs/>
                <w:sz w:val="14"/>
                <w:szCs w:val="14"/>
                <w:lang w:val="en-US" w:eastAsia="en-US"/>
              </w:rPr>
              <w:t>landed</w:t>
            </w:r>
            <w:r w:rsidRPr="002562CA">
              <w:rPr>
                <w:rFonts w:eastAsia="Arial Unicode MS"/>
                <w:bCs/>
                <w:sz w:val="14"/>
                <w:szCs w:val="14"/>
                <w:lang w:eastAsia="en-US"/>
              </w:rPr>
              <w:t xml:space="preserve"> </w:t>
            </w:r>
            <w:r w:rsidRPr="002562CA">
              <w:rPr>
                <w:rFonts w:eastAsia="Arial Unicode MS"/>
                <w:bCs/>
                <w:sz w:val="14"/>
                <w:szCs w:val="14"/>
                <w:lang w:val="en-US" w:eastAsia="en-US"/>
              </w:rPr>
              <w:t>from</w:t>
            </w:r>
            <w:r w:rsidRPr="002562CA">
              <w:rPr>
                <w:rFonts w:eastAsia="Arial Unicode MS"/>
                <w:bCs/>
                <w:sz w:val="14"/>
                <w:szCs w:val="14"/>
                <w:lang w:eastAsia="en-US"/>
              </w:rPr>
              <w:t xml:space="preserve"> </w:t>
            </w:r>
            <w:r w:rsidRPr="002562CA">
              <w:rPr>
                <w:rFonts w:eastAsia="Arial Unicode MS"/>
                <w:bCs/>
                <w:sz w:val="14"/>
                <w:szCs w:val="14"/>
                <w:lang w:val="en-US" w:eastAsia="en-US"/>
              </w:rPr>
              <w:t>fishing</w:t>
            </w:r>
            <w:r w:rsidRPr="002562CA">
              <w:rPr>
                <w:rFonts w:eastAsia="Arial Unicode MS"/>
                <w:bCs/>
                <w:sz w:val="14"/>
                <w:szCs w:val="14"/>
                <w:lang w:eastAsia="en-US"/>
              </w:rPr>
              <w:t xml:space="preserve"> </w:t>
            </w:r>
            <w:r w:rsidRPr="002562CA">
              <w:rPr>
                <w:rFonts w:eastAsia="Arial Unicode MS"/>
                <w:bCs/>
                <w:sz w:val="14"/>
                <w:szCs w:val="14"/>
                <w:lang w:val="en-US" w:eastAsia="en-US"/>
              </w:rPr>
              <w:t>vessels</w:t>
            </w:r>
            <w:r w:rsidRPr="002562CA">
              <w:rPr>
                <w:rFonts w:eastAsia="Arial Unicode MS"/>
                <w:bCs/>
                <w:sz w:val="14"/>
                <w:szCs w:val="14"/>
                <w:lang w:eastAsia="en-US"/>
              </w:rPr>
              <w:t xml:space="preserve"> </w:t>
            </w:r>
            <w:r w:rsidRPr="005B6EA8">
              <w:rPr>
                <w:rFonts w:eastAsia="Arial Unicode MS"/>
                <w:b/>
                <w:bCs/>
                <w:sz w:val="14"/>
                <w:szCs w:val="14"/>
                <w:lang w:eastAsia="en-US"/>
              </w:rPr>
              <w:t xml:space="preserve">/ </w:t>
            </w:r>
            <w:r w:rsidRPr="002562CA">
              <w:rPr>
                <w:rFonts w:eastAsia="Arial Unicode MS"/>
                <w:b/>
                <w:bCs/>
                <w:sz w:val="14"/>
                <w:szCs w:val="14"/>
                <w:lang w:eastAsia="en-US"/>
              </w:rPr>
              <w:t xml:space="preserve">Атестація здоров'я тварин для живої риби і живих ракоподібних </w:t>
            </w:r>
            <w:r w:rsidRPr="009064C7">
              <w:rPr>
                <w:rFonts w:eastAsia="Arial Unicode MS"/>
                <w:b/>
                <w:bCs/>
                <w:sz w:val="14"/>
                <w:szCs w:val="14"/>
                <w:vertAlign w:val="superscript"/>
                <w:lang w:eastAsia="en-US"/>
              </w:rPr>
              <w:t>(3)</w:t>
            </w:r>
            <w:r w:rsidRPr="002562CA">
              <w:rPr>
                <w:rFonts w:eastAsia="Arial Unicode MS"/>
                <w:b/>
                <w:bCs/>
                <w:sz w:val="14"/>
                <w:szCs w:val="14"/>
                <w:lang w:eastAsia="en-US"/>
              </w:rPr>
              <w:t xml:space="preserve"> перерахованих видів, призначених для споживання людиною, та продуктів тваринного походження від цих водних тварин, призначених для подальшої обробки в Євросоюзі для споживання людиною, за винятком живої риби і живих ракоподібних та їх продуктів, вивантажених з риболовних суден</w:t>
            </w:r>
          </w:p>
          <w:p w:rsidR="0070231F" w:rsidRPr="005B6EA8" w:rsidRDefault="0070231F" w:rsidP="00394718">
            <w:pPr>
              <w:spacing w:after="240"/>
              <w:ind w:left="1418" w:hanging="709"/>
              <w:jc w:val="both"/>
              <w:rPr>
                <w:rFonts w:eastAsia="Arial Unicode MS"/>
                <w:sz w:val="14"/>
                <w:szCs w:val="14"/>
              </w:rPr>
            </w:pPr>
            <w:r w:rsidRPr="005B6EA8">
              <w:rPr>
                <w:rFonts w:eastAsia="Arial Unicode MS"/>
                <w:sz w:val="14"/>
                <w:szCs w:val="14"/>
                <w:lang w:val="en-US" w:eastAsia="en-US"/>
              </w:rPr>
              <w:t>II</w:t>
            </w:r>
            <w:r w:rsidRPr="005B6EA8">
              <w:rPr>
                <w:rFonts w:eastAsia="Arial Unicode MS"/>
                <w:sz w:val="14"/>
                <w:szCs w:val="14"/>
                <w:lang w:eastAsia="en-US"/>
              </w:rPr>
              <w:t>.2.1.</w:t>
            </w:r>
            <w:r w:rsidRPr="005B6EA8">
              <w:rPr>
                <w:rFonts w:eastAsia="Arial Unicode MS"/>
                <w:sz w:val="14"/>
                <w:szCs w:val="14"/>
              </w:rPr>
              <w:tab/>
            </w:r>
            <w:r w:rsidRPr="00B34B13">
              <w:rPr>
                <w:rFonts w:eastAsia="Arial Unicode MS"/>
                <w:color w:val="000000" w:themeColor="text1"/>
                <w:sz w:val="14"/>
                <w:szCs w:val="14"/>
                <w:lang w:val="en-US" w:eastAsia="en-US"/>
              </w:rPr>
              <w:t>According</w:t>
            </w:r>
            <w:r w:rsidRPr="00B34B13">
              <w:rPr>
                <w:rFonts w:eastAsia="Arial Unicode MS"/>
                <w:color w:val="000000" w:themeColor="text1"/>
                <w:sz w:val="14"/>
                <w:szCs w:val="14"/>
                <w:lang w:eastAsia="en-US"/>
              </w:rPr>
              <w:t xml:space="preserve"> </w:t>
            </w:r>
            <w:r w:rsidRPr="00B34B13">
              <w:rPr>
                <w:rFonts w:eastAsia="Arial Unicode MS"/>
                <w:color w:val="000000" w:themeColor="text1"/>
                <w:sz w:val="14"/>
                <w:szCs w:val="14"/>
                <w:lang w:val="en-US" w:eastAsia="en-US"/>
              </w:rPr>
              <w:t>t</w:t>
            </w:r>
            <w:r w:rsidRPr="005B6EA8">
              <w:rPr>
                <w:rFonts w:eastAsia="Arial Unicode MS"/>
                <w:sz w:val="14"/>
                <w:szCs w:val="14"/>
                <w:lang w:val="en-US" w:eastAsia="en-US"/>
              </w:rPr>
              <w:t>o</w:t>
            </w:r>
            <w:r w:rsidRPr="005B6EA8">
              <w:rPr>
                <w:rFonts w:eastAsia="Arial Unicode MS"/>
                <w:sz w:val="14"/>
                <w:szCs w:val="14"/>
                <w:lang w:eastAsia="en-US"/>
              </w:rPr>
              <w:t xml:space="preserve"> </w:t>
            </w:r>
            <w:r w:rsidRPr="005B6EA8">
              <w:rPr>
                <w:rFonts w:eastAsia="Arial Unicode MS"/>
                <w:sz w:val="14"/>
                <w:szCs w:val="14"/>
                <w:lang w:val="en-US" w:eastAsia="en-US"/>
              </w:rPr>
              <w:t>official</w:t>
            </w:r>
            <w:r w:rsidRPr="005B6EA8">
              <w:rPr>
                <w:rFonts w:eastAsia="Arial Unicode MS"/>
                <w:sz w:val="14"/>
                <w:szCs w:val="14"/>
                <w:lang w:eastAsia="en-US"/>
              </w:rPr>
              <w:t xml:space="preserve"> </w:t>
            </w:r>
            <w:r w:rsidRPr="005B6EA8">
              <w:rPr>
                <w:rFonts w:eastAsia="Arial Unicode MS"/>
                <w:sz w:val="14"/>
                <w:szCs w:val="14"/>
                <w:lang w:val="en-US" w:eastAsia="en-US"/>
              </w:rPr>
              <w:t>information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meet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following</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 </w:t>
            </w:r>
            <w:r w:rsidRPr="009064C7">
              <w:rPr>
                <w:rFonts w:eastAsia="Arial Unicode MS"/>
                <w:b/>
                <w:sz w:val="14"/>
                <w:szCs w:val="14"/>
                <w:lang w:eastAsia="en-US"/>
              </w:rPr>
              <w:t xml:space="preserve">Згідно з офіційною інформацією, </w:t>
            </w:r>
            <w:r w:rsidRPr="009064C7">
              <w:rPr>
                <w:rFonts w:eastAsia="Arial Unicode MS"/>
                <w:b/>
                <w:sz w:val="14"/>
                <w:szCs w:val="14"/>
                <w:vertAlign w:val="superscript"/>
                <w:lang w:eastAsia="en-US"/>
              </w:rPr>
              <w:t>(4)</w:t>
            </w:r>
            <w:r w:rsidRPr="009064C7">
              <w:rPr>
                <w:rFonts w:eastAsia="Arial Unicode MS"/>
                <w:b/>
                <w:sz w:val="14"/>
                <w:szCs w:val="14"/>
                <w:lang w:eastAsia="en-US"/>
              </w:rPr>
              <w:t xml:space="preserve"> [водні тварини, зазначені в Графі I.27 Частини I] </w:t>
            </w:r>
            <w:r w:rsidRPr="009064C7">
              <w:rPr>
                <w:rFonts w:eastAsia="Arial Unicode MS"/>
                <w:b/>
                <w:sz w:val="14"/>
                <w:szCs w:val="14"/>
                <w:vertAlign w:val="superscript"/>
                <w:lang w:eastAsia="en-US"/>
              </w:rPr>
              <w:t>(4)</w:t>
            </w:r>
            <w:r w:rsidRPr="009064C7">
              <w:rPr>
                <w:rFonts w:eastAsia="Arial Unicode MS"/>
                <w:b/>
                <w:sz w:val="14"/>
                <w:szCs w:val="14"/>
                <w:lang w:eastAsia="en-US"/>
              </w:rPr>
              <w:t xml:space="preserve"> [продукти тваринного походження від водних тварин, крім живих водних тварин, зазначених в Графі I.27 Частини I, були отримані від тварин, які] відповідають таким вимогам </w:t>
            </w:r>
            <w:r>
              <w:rPr>
                <w:rFonts w:eastAsia="Arial Unicode MS"/>
                <w:b/>
                <w:sz w:val="14"/>
                <w:szCs w:val="14"/>
                <w:lang w:eastAsia="en-US"/>
              </w:rPr>
              <w:t>щодо здоров</w:t>
            </w:r>
            <w:r w:rsidRPr="009064C7">
              <w:rPr>
                <w:rFonts w:eastAsia="Arial Unicode MS"/>
                <w:b/>
                <w:sz w:val="14"/>
                <w:szCs w:val="14"/>
                <w:lang w:eastAsia="en-US"/>
              </w:rPr>
              <w:t>’</w:t>
            </w:r>
            <w:r>
              <w:rPr>
                <w:rFonts w:eastAsia="Arial Unicode MS"/>
                <w:b/>
                <w:sz w:val="14"/>
                <w:szCs w:val="14"/>
                <w:lang w:eastAsia="en-US"/>
              </w:rPr>
              <w:t>я тварин</w:t>
            </w:r>
            <w:r w:rsidRPr="009064C7">
              <w:rPr>
                <w:rFonts w:eastAsia="Arial Unicode MS"/>
                <w:b/>
                <w:sz w:val="14"/>
                <w:szCs w:val="14"/>
                <w:lang w:eastAsia="en-US"/>
              </w:rPr>
              <w:t>:</w:t>
            </w:r>
          </w:p>
          <w:p w:rsidR="0070231F" w:rsidRPr="005B6EA8" w:rsidRDefault="0070231F" w:rsidP="00394718">
            <w:pPr>
              <w:spacing w:after="240"/>
              <w:ind w:left="2125" w:hanging="709"/>
              <w:jc w:val="both"/>
              <w:rPr>
                <w:rFonts w:eastAsia="Arial Unicode MS"/>
                <w:sz w:val="14"/>
                <w:szCs w:val="14"/>
              </w:rPr>
            </w:pPr>
            <w:r w:rsidRPr="005B6EA8">
              <w:rPr>
                <w:rFonts w:eastAsia="Arial Unicode MS"/>
                <w:sz w:val="14"/>
                <w:szCs w:val="14"/>
                <w:lang w:val="en-US" w:eastAsia="en-US"/>
              </w:rPr>
              <w:t>II</w:t>
            </w:r>
            <w:r w:rsidRPr="005B6EA8">
              <w:rPr>
                <w:rFonts w:eastAsia="Arial Unicode MS"/>
                <w:sz w:val="14"/>
                <w:szCs w:val="14"/>
                <w:lang w:eastAsia="en-US"/>
              </w:rPr>
              <w:t>.2.1.1.</w:t>
            </w:r>
            <w:r w:rsidRPr="005B6EA8">
              <w:rPr>
                <w:rFonts w:eastAsia="Arial Unicode MS"/>
                <w:sz w:val="14"/>
                <w:szCs w:val="14"/>
              </w:rPr>
              <w:tab/>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originate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habitat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subject</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national</w:t>
            </w:r>
            <w:r w:rsidRPr="005B6EA8">
              <w:rPr>
                <w:rFonts w:eastAsia="Arial Unicode MS"/>
                <w:sz w:val="14"/>
                <w:szCs w:val="14"/>
                <w:lang w:eastAsia="en-US"/>
              </w:rPr>
              <w:t xml:space="preserve"> </w:t>
            </w:r>
            <w:r w:rsidRPr="005B6EA8">
              <w:rPr>
                <w:rFonts w:eastAsia="Arial Unicode MS"/>
                <w:sz w:val="14"/>
                <w:szCs w:val="14"/>
                <w:lang w:val="en-US" w:eastAsia="en-US"/>
              </w:rPr>
              <w:t>restriction</w:t>
            </w:r>
            <w:r w:rsidRPr="005B6EA8">
              <w:rPr>
                <w:rFonts w:eastAsia="Arial Unicode MS"/>
                <w:sz w:val="14"/>
                <w:szCs w:val="14"/>
                <w:lang w:eastAsia="en-US"/>
              </w:rPr>
              <w:t xml:space="preserve"> </w:t>
            </w:r>
            <w:r w:rsidRPr="005B6EA8">
              <w:rPr>
                <w:rFonts w:eastAsia="Arial Unicode MS"/>
                <w:sz w:val="14"/>
                <w:szCs w:val="14"/>
                <w:lang w:val="en-US" w:eastAsia="en-US"/>
              </w:rPr>
              <w:t>measures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reasons</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because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occurrence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abnormal</w:t>
            </w:r>
            <w:r w:rsidRPr="005B6EA8">
              <w:rPr>
                <w:rFonts w:eastAsia="Arial Unicode MS"/>
                <w:sz w:val="14"/>
                <w:szCs w:val="14"/>
                <w:lang w:eastAsia="en-US"/>
              </w:rPr>
              <w:t xml:space="preserve"> </w:t>
            </w:r>
            <w:r w:rsidRPr="005B6EA8">
              <w:rPr>
                <w:rFonts w:eastAsia="Arial Unicode MS"/>
                <w:sz w:val="14"/>
                <w:szCs w:val="14"/>
                <w:lang w:val="en-US" w:eastAsia="en-US"/>
              </w:rPr>
              <w:t>mortalities</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undetermined</w:t>
            </w:r>
            <w:r w:rsidRPr="005B6EA8">
              <w:rPr>
                <w:rFonts w:eastAsia="Arial Unicode MS"/>
                <w:sz w:val="14"/>
                <w:szCs w:val="14"/>
                <w:lang w:eastAsia="en-US"/>
              </w:rPr>
              <w:t xml:space="preserve"> </w:t>
            </w:r>
            <w:r w:rsidRPr="005B6EA8">
              <w:rPr>
                <w:rFonts w:eastAsia="Arial Unicode MS"/>
                <w:sz w:val="14"/>
                <w:szCs w:val="14"/>
                <w:lang w:val="en-US" w:eastAsia="en-US"/>
              </w:rPr>
              <w:t>cause</w:t>
            </w:r>
            <w:r w:rsidRPr="005B6EA8">
              <w:rPr>
                <w:rFonts w:eastAsia="Arial Unicode MS"/>
                <w:sz w:val="14"/>
                <w:szCs w:val="14"/>
                <w:lang w:eastAsia="en-US"/>
              </w:rPr>
              <w:t xml:space="preserve">, </w:t>
            </w:r>
            <w:r w:rsidRPr="005B6EA8">
              <w:rPr>
                <w:rFonts w:eastAsia="Arial Unicode MS"/>
                <w:sz w:val="14"/>
                <w:szCs w:val="14"/>
                <w:lang w:val="en-US" w:eastAsia="en-US"/>
              </w:rPr>
              <w:t>including</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relevant</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2020/692</w:t>
            </w:r>
            <w:r w:rsidRPr="005B6EA8">
              <w:rPr>
                <w:rStyle w:val="a5"/>
                <w:rFonts w:eastAsia="Arial Unicode MS"/>
                <w:sz w:val="14"/>
                <w:szCs w:val="14"/>
                <w:lang w:val="en-US" w:eastAsia="en-US"/>
              </w:rPr>
              <w:footnoteReference w:id="9"/>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emerging</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 </w:t>
            </w:r>
            <w:r w:rsidRPr="009064C7">
              <w:rPr>
                <w:rFonts w:eastAsia="Arial Unicode MS"/>
                <w:b/>
                <w:sz w:val="14"/>
                <w:szCs w:val="14"/>
                <w:lang w:eastAsia="en-US"/>
              </w:rPr>
              <w:t>Вони походять з (4) [підприємства] (4) [середовища проживання], на яке не поширюються національні обмежувальні заходи з причин, пов'язаних зі здоров'ям тварин або через виникнення аномальної смертності з невстановленої причини, включаючи відповідні перераховані хвороби, зазначені в Додатку I до Делегованого Регламенту Комісії (ЄС) 2020/692</w:t>
            </w:r>
            <w:r>
              <w:rPr>
                <w:rFonts w:eastAsia="Arial Unicode MS"/>
                <w:b/>
                <w:sz w:val="14"/>
                <w:szCs w:val="14"/>
                <w:vertAlign w:val="superscript"/>
                <w:lang w:val="en-US" w:eastAsia="en-US"/>
              </w:rPr>
              <w:t>H</w:t>
            </w:r>
            <w:r w:rsidR="00B836A0">
              <w:rPr>
                <w:rFonts w:eastAsia="Arial Unicode MS"/>
                <w:b/>
                <w:sz w:val="14"/>
                <w:szCs w:val="14"/>
                <w:lang w:eastAsia="en-US"/>
              </w:rPr>
              <w:t xml:space="preserve"> </w:t>
            </w:r>
            <w:r w:rsidRPr="009064C7">
              <w:rPr>
                <w:rFonts w:eastAsia="Arial Unicode MS"/>
                <w:b/>
                <w:sz w:val="14"/>
                <w:szCs w:val="14"/>
                <w:lang w:eastAsia="en-US"/>
              </w:rPr>
              <w:t>і нові захворювання;</w:t>
            </w:r>
          </w:p>
          <w:p w:rsidR="0070231F" w:rsidRPr="009064C7" w:rsidRDefault="0070231F" w:rsidP="00394718">
            <w:pPr>
              <w:spacing w:after="240"/>
              <w:ind w:left="2127" w:hanging="709"/>
              <w:jc w:val="both"/>
              <w:rPr>
                <w:rFonts w:eastAsia="Arial Unicode MS"/>
                <w:b/>
                <w:sz w:val="14"/>
                <w:szCs w:val="14"/>
              </w:rPr>
            </w:pPr>
            <w:r w:rsidRPr="005B6EA8">
              <w:rPr>
                <w:rFonts w:eastAsia="Arial Unicode MS"/>
                <w:sz w:val="14"/>
                <w:szCs w:val="14"/>
                <w:lang w:val="en-US" w:eastAsia="en-US"/>
              </w:rPr>
              <w:t>II</w:t>
            </w:r>
            <w:r w:rsidRPr="005B6EA8">
              <w:rPr>
                <w:rFonts w:eastAsia="Arial Unicode MS"/>
                <w:sz w:val="14"/>
                <w:szCs w:val="14"/>
                <w:lang w:eastAsia="en-US"/>
              </w:rPr>
              <w:t>.2.1.2.</w:t>
            </w:r>
            <w:r w:rsidRPr="005B6EA8">
              <w:rPr>
                <w:rFonts w:eastAsia="Arial Unicode MS"/>
                <w:sz w:val="14"/>
                <w:szCs w:val="14"/>
              </w:rPr>
              <w:tab/>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killed</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were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killed</w:t>
            </w:r>
            <w:r w:rsidRPr="005B6EA8">
              <w:rPr>
                <w:rFonts w:eastAsia="Arial Unicode MS"/>
                <w:sz w:val="14"/>
                <w:szCs w:val="14"/>
                <w:lang w:eastAsia="en-US"/>
              </w:rPr>
              <w:t xml:space="preserve">] </w:t>
            </w:r>
            <w:r w:rsidRPr="005B6EA8">
              <w:rPr>
                <w:rFonts w:eastAsia="Arial Unicode MS"/>
                <w:sz w:val="14"/>
                <w:szCs w:val="14"/>
                <w:lang w:val="en-US" w:eastAsia="en-US"/>
              </w:rPr>
              <w:t>under</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national</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programme</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eradication</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including</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relevant</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2020/692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emerging</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9064C7">
              <w:rPr>
                <w:rFonts w:eastAsia="Arial Unicode MS"/>
                <w:b/>
                <w:sz w:val="14"/>
                <w:szCs w:val="14"/>
                <w:lang w:eastAsia="en-US"/>
              </w:rPr>
              <w:t xml:space="preserve">/ [водні тварини, які не призначені для умертвіння] </w:t>
            </w:r>
            <w:r w:rsidRPr="009064C7">
              <w:rPr>
                <w:rFonts w:eastAsia="Arial Unicode MS"/>
                <w:b/>
                <w:sz w:val="14"/>
                <w:szCs w:val="14"/>
                <w:vertAlign w:val="superscript"/>
                <w:lang w:eastAsia="en-US"/>
              </w:rPr>
              <w:t>(4)</w:t>
            </w:r>
            <w:r w:rsidRPr="009064C7">
              <w:rPr>
                <w:rFonts w:eastAsia="Arial Unicode MS"/>
                <w:b/>
                <w:sz w:val="14"/>
                <w:szCs w:val="14"/>
                <w:lang w:eastAsia="en-US"/>
              </w:rPr>
              <w:t xml:space="preserve"> [продукти тваринного походження від водних тварин, крім живих водних тварин, були отримані від тварин, які не призначалися для умертвіння] в рамках національної програми для ліквідації хвороб, включаючи відповідні перераховані хвороби, зазначені в Додатку I до Делегованого Регламенту (ЄС) 2020/692, і хвороби, що виникають.</w:t>
            </w:r>
          </w:p>
          <w:p w:rsidR="0070231F" w:rsidRPr="009064C7" w:rsidRDefault="0070231F" w:rsidP="00394718">
            <w:pPr>
              <w:spacing w:after="240"/>
              <w:ind w:left="1418" w:hanging="709"/>
              <w:jc w:val="both"/>
              <w:rPr>
                <w:rFonts w:eastAsia="Arial Unicode MS"/>
                <w:b/>
                <w:sz w:val="14"/>
                <w:szCs w:val="14"/>
                <w:lang w:eastAsia="en-US"/>
              </w:rPr>
            </w:pP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ll</w:t>
            </w:r>
            <w:proofErr w:type="spellEnd"/>
            <w:r w:rsidRPr="005B6EA8">
              <w:rPr>
                <w:rFonts w:eastAsia="Arial Unicode MS"/>
                <w:sz w:val="14"/>
                <w:szCs w:val="14"/>
                <w:lang w:eastAsia="en-US"/>
              </w:rPr>
              <w:t>.2.2.</w:t>
            </w:r>
            <w:r w:rsidRPr="005B6EA8">
              <w:rPr>
                <w:rFonts w:eastAsia="Arial Unicode MS"/>
                <w:sz w:val="14"/>
                <w:szCs w:val="14"/>
                <w:lang w:eastAsia="en-US"/>
              </w:rPr>
              <w:tab/>
            </w:r>
            <w:r w:rsidRPr="00277879">
              <w:rPr>
                <w:rFonts w:eastAsia="Arial Unicode MS"/>
                <w:color w:val="000000" w:themeColor="text1"/>
                <w:sz w:val="14"/>
                <w:szCs w:val="14"/>
                <w:lang w:val="en-US" w:eastAsia="en-US"/>
              </w:rPr>
              <w:t>The</w:t>
            </w:r>
            <w:r w:rsidRPr="00277879">
              <w:rPr>
                <w:rFonts w:eastAsia="Arial Unicode MS"/>
                <w:color w:val="000000" w:themeColor="text1"/>
                <w:sz w:val="14"/>
                <w:szCs w:val="14"/>
                <w:lang w:eastAsia="en-US"/>
              </w:rPr>
              <w:t xml:space="preserve"> </w:t>
            </w:r>
            <w:r w:rsidRPr="00277879">
              <w:rPr>
                <w:rFonts w:eastAsia="Arial Unicode MS"/>
                <w:color w:val="000000" w:themeColor="text1"/>
                <w:sz w:val="14"/>
                <w:szCs w:val="14"/>
                <w:vertAlign w:val="superscript"/>
                <w:lang w:eastAsia="en-US"/>
              </w:rPr>
              <w:t>(4)</w:t>
            </w:r>
            <w:r w:rsidRPr="00277879">
              <w:rPr>
                <w:rFonts w:eastAsia="Arial Unicode MS"/>
                <w:color w:val="000000" w:themeColor="text1"/>
                <w:sz w:val="14"/>
                <w:szCs w:val="14"/>
                <w:lang w:eastAsia="en-US"/>
              </w:rPr>
              <w:t>[</w:t>
            </w:r>
            <w:r w:rsidRPr="00277879">
              <w:rPr>
                <w:rFonts w:eastAsia="Arial Unicode MS"/>
                <w:color w:val="000000" w:themeColor="text1"/>
                <w:sz w:val="14"/>
                <w:szCs w:val="14"/>
                <w:lang w:val="en-US" w:eastAsia="en-US"/>
              </w:rPr>
              <w:t>aquaculture</w:t>
            </w:r>
            <w:r w:rsidRPr="00277879">
              <w:rPr>
                <w:rFonts w:eastAsia="Arial Unicode MS"/>
                <w:color w:val="000000" w:themeColor="text1"/>
                <w:sz w:val="14"/>
                <w:szCs w:val="14"/>
                <w:lang w:eastAsia="en-US"/>
              </w:rPr>
              <w:t xml:space="preserve"> </w:t>
            </w:r>
            <w:r w:rsidRPr="00277879">
              <w:rPr>
                <w:rFonts w:eastAsia="Arial Unicode MS"/>
                <w:color w:val="000000" w:themeColor="text1"/>
                <w:sz w:val="14"/>
                <w:szCs w:val="14"/>
                <w:lang w:val="en-US" w:eastAsia="en-US"/>
              </w:rPr>
              <w:t>animals</w:t>
            </w:r>
            <w:r w:rsidRPr="00277879">
              <w:rPr>
                <w:rFonts w:eastAsia="Arial Unicode MS"/>
                <w:color w:val="000000" w:themeColor="text1"/>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meet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following</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 </w:t>
            </w:r>
            <w:r w:rsidRPr="009064C7">
              <w:rPr>
                <w:rFonts w:eastAsia="Arial Unicode MS"/>
                <w:b/>
                <w:sz w:val="14"/>
                <w:szCs w:val="14"/>
                <w:lang w:eastAsia="en-US"/>
              </w:rPr>
              <w:t>[тварини аквакультурного походження, зазначені в Графі I.27 Частини I] (4) [продукти тваринного походження від тварин аквакультурного походження, крім живих тварин аквакультурного походження, зазначених в Графі I.27 Частини I, були отримані від тварин, які] відповідають таким вимогам:</w:t>
            </w:r>
          </w:p>
          <w:p w:rsidR="0070231F" w:rsidRPr="005B6EA8" w:rsidRDefault="0070231F" w:rsidP="00394718">
            <w:pPr>
              <w:spacing w:after="240"/>
              <w:ind w:left="2127" w:hanging="709"/>
              <w:jc w:val="both"/>
              <w:rPr>
                <w:rFonts w:eastAsia="Arial Unicode MS"/>
                <w:sz w:val="14"/>
                <w:szCs w:val="14"/>
              </w:rPr>
            </w:pPr>
            <w:r w:rsidRPr="005B6EA8">
              <w:rPr>
                <w:rFonts w:eastAsia="Arial Unicode MS"/>
                <w:sz w:val="14"/>
                <w:szCs w:val="14"/>
                <w:lang w:val="en-US" w:eastAsia="en-US"/>
              </w:rPr>
              <w:t>II</w:t>
            </w:r>
            <w:r w:rsidRPr="00B8186D">
              <w:rPr>
                <w:rFonts w:eastAsia="Arial Unicode MS"/>
                <w:sz w:val="14"/>
                <w:szCs w:val="14"/>
                <w:lang w:eastAsia="en-US"/>
              </w:rPr>
              <w:t>.2.2.1.</w:t>
            </w:r>
            <w:r w:rsidRPr="00B8186D">
              <w:rPr>
                <w:rFonts w:eastAsia="Arial Unicode MS"/>
                <w:sz w:val="14"/>
                <w:szCs w:val="14"/>
                <w:lang w:eastAsia="en-US"/>
              </w:rPr>
              <w:tab/>
            </w:r>
            <w:r w:rsidRPr="006E1382">
              <w:rPr>
                <w:rFonts w:eastAsia="Arial Unicode MS"/>
                <w:color w:val="000000" w:themeColor="text1"/>
                <w:sz w:val="14"/>
                <w:szCs w:val="14"/>
                <w:lang w:val="en-US" w:eastAsia="en-US"/>
              </w:rPr>
              <w:t>They</w:t>
            </w:r>
            <w:r w:rsidRPr="006E1382">
              <w:rPr>
                <w:rFonts w:eastAsia="Arial Unicode MS"/>
                <w:color w:val="000000" w:themeColor="text1"/>
                <w:sz w:val="14"/>
                <w:szCs w:val="14"/>
                <w:lang w:eastAsia="en-US"/>
              </w:rPr>
              <w:t xml:space="preserve"> </w:t>
            </w:r>
            <w:r w:rsidRPr="006E1382">
              <w:rPr>
                <w:rFonts w:eastAsia="Arial Unicode MS"/>
                <w:color w:val="000000" w:themeColor="text1"/>
                <w:sz w:val="14"/>
                <w:szCs w:val="14"/>
                <w:lang w:val="en-US" w:eastAsia="en-US"/>
              </w:rPr>
              <w:t>come</w:t>
            </w:r>
            <w:r w:rsidRPr="006E1382">
              <w:rPr>
                <w:rFonts w:eastAsia="Arial Unicode MS"/>
                <w:color w:val="000000" w:themeColor="text1"/>
                <w:sz w:val="14"/>
                <w:szCs w:val="14"/>
                <w:lang w:eastAsia="en-US"/>
              </w:rPr>
              <w:t xml:space="preserve"> </w:t>
            </w:r>
            <w:r w:rsidRPr="006E1382">
              <w:rPr>
                <w:rFonts w:eastAsia="Arial Unicode MS"/>
                <w:color w:val="000000" w:themeColor="text1"/>
                <w:sz w:val="14"/>
                <w:szCs w:val="14"/>
                <w:lang w:val="en-US" w:eastAsia="en-US"/>
              </w:rPr>
              <w:t>from</w:t>
            </w:r>
            <w:r w:rsidRPr="006E1382">
              <w:rPr>
                <w:rFonts w:eastAsia="Arial Unicode MS"/>
                <w:color w:val="000000" w:themeColor="text1"/>
                <w:sz w:val="14"/>
                <w:szCs w:val="14"/>
                <w:lang w:eastAsia="en-US"/>
              </w:rPr>
              <w:t xml:space="preserve"> </w:t>
            </w:r>
            <w:r w:rsidRPr="006E1382">
              <w:rPr>
                <w:rFonts w:eastAsia="Arial Unicode MS"/>
                <w:color w:val="000000" w:themeColor="text1"/>
                <w:sz w:val="14"/>
                <w:szCs w:val="14"/>
                <w:lang w:val="en-US" w:eastAsia="en-US"/>
              </w:rPr>
              <w:t>an</w:t>
            </w:r>
            <w:r w:rsidRPr="006E1382">
              <w:rPr>
                <w:rFonts w:eastAsia="Arial Unicode MS"/>
                <w:color w:val="000000" w:themeColor="text1"/>
                <w:sz w:val="14"/>
                <w:szCs w:val="14"/>
                <w:lang w:eastAsia="en-US"/>
              </w:rPr>
              <w:t xml:space="preserve"> </w:t>
            </w:r>
            <w:r w:rsidRPr="006E1382">
              <w:rPr>
                <w:rFonts w:eastAsia="Arial Unicode MS"/>
                <w:color w:val="000000" w:themeColor="text1"/>
                <w:sz w:val="14"/>
                <w:szCs w:val="14"/>
                <w:lang w:val="en-US" w:eastAsia="en-US"/>
              </w:rPr>
              <w:t>aquaculture</w:t>
            </w:r>
            <w:r w:rsidRPr="006E1382">
              <w:rPr>
                <w:rFonts w:eastAsia="Arial Unicode MS"/>
                <w:color w:val="000000" w:themeColor="text1"/>
                <w:sz w:val="14"/>
                <w:szCs w:val="14"/>
                <w:lang w:eastAsia="en-US"/>
              </w:rPr>
              <w:t xml:space="preserve"> </w:t>
            </w:r>
            <w:r w:rsidRPr="005B6EA8">
              <w:rPr>
                <w:rFonts w:eastAsia="Arial Unicode MS"/>
                <w:sz w:val="14"/>
                <w:szCs w:val="14"/>
                <w:lang w:val="en-US" w:eastAsia="en-US"/>
              </w:rPr>
              <w:t>establishment</w:t>
            </w:r>
            <w:r w:rsidRPr="00B8186D">
              <w:rPr>
                <w:rFonts w:eastAsia="Arial Unicode MS"/>
                <w:sz w:val="14"/>
                <w:szCs w:val="14"/>
                <w:lang w:eastAsia="en-US"/>
              </w:rPr>
              <w:t xml:space="preserve"> </w:t>
            </w:r>
            <w:r w:rsidRPr="005B6EA8">
              <w:rPr>
                <w:rFonts w:eastAsia="Arial Unicode MS"/>
                <w:sz w:val="14"/>
                <w:szCs w:val="14"/>
                <w:lang w:val="en-US" w:eastAsia="en-US"/>
              </w:rPr>
              <w:t>which</w:t>
            </w:r>
            <w:r w:rsidRPr="00B8186D">
              <w:rPr>
                <w:rFonts w:eastAsia="Arial Unicode MS"/>
                <w:sz w:val="14"/>
                <w:szCs w:val="14"/>
                <w:lang w:eastAsia="en-US"/>
              </w:rPr>
              <w:t xml:space="preserve"> </w:t>
            </w:r>
            <w:r w:rsidRPr="005B6EA8">
              <w:rPr>
                <w:rFonts w:eastAsia="Arial Unicode MS"/>
                <w:sz w:val="14"/>
                <w:szCs w:val="14"/>
                <w:lang w:val="en-US" w:eastAsia="en-US"/>
              </w:rPr>
              <w:t>is</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registered</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approved</w:t>
            </w:r>
            <w:r w:rsidRPr="00B8186D">
              <w:rPr>
                <w:rFonts w:eastAsia="Arial Unicode MS"/>
                <w:sz w:val="14"/>
                <w:szCs w:val="14"/>
                <w:lang w:eastAsia="en-US"/>
              </w:rPr>
              <w:t xml:space="preserve">] </w:t>
            </w:r>
            <w:r w:rsidRPr="005B6EA8">
              <w:rPr>
                <w:rFonts w:eastAsia="Arial Unicode MS"/>
                <w:sz w:val="14"/>
                <w:szCs w:val="14"/>
                <w:lang w:val="en-US" w:eastAsia="en-US"/>
              </w:rPr>
              <w:t>by</w:t>
            </w:r>
            <w:r w:rsidRPr="00B8186D">
              <w:rPr>
                <w:rFonts w:eastAsia="Arial Unicode MS"/>
                <w:sz w:val="14"/>
                <w:szCs w:val="14"/>
                <w:lang w:eastAsia="en-US"/>
              </w:rPr>
              <w:t xml:space="preserve">, </w:t>
            </w:r>
            <w:r w:rsidRPr="005B6EA8">
              <w:rPr>
                <w:rFonts w:eastAsia="Arial Unicode MS"/>
                <w:sz w:val="14"/>
                <w:szCs w:val="14"/>
                <w:lang w:val="en-US" w:eastAsia="en-US"/>
              </w:rPr>
              <w:t>and</w:t>
            </w:r>
            <w:r w:rsidRPr="00B8186D">
              <w:rPr>
                <w:rFonts w:eastAsia="Arial Unicode MS"/>
                <w:sz w:val="14"/>
                <w:szCs w:val="14"/>
                <w:lang w:eastAsia="en-US"/>
              </w:rPr>
              <w:t xml:space="preserve"> </w:t>
            </w:r>
            <w:r w:rsidRPr="005B6EA8">
              <w:rPr>
                <w:rFonts w:eastAsia="Arial Unicode MS"/>
                <w:sz w:val="14"/>
                <w:szCs w:val="14"/>
                <w:lang w:val="en-US" w:eastAsia="en-US"/>
              </w:rPr>
              <w:t>under</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control</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competent</w:t>
            </w:r>
            <w:r w:rsidRPr="00B8186D">
              <w:rPr>
                <w:rFonts w:eastAsia="Arial Unicode MS"/>
                <w:sz w:val="14"/>
                <w:szCs w:val="14"/>
                <w:lang w:eastAsia="en-US"/>
              </w:rPr>
              <w:t xml:space="preserve"> </w:t>
            </w:r>
            <w:r w:rsidRPr="005B6EA8">
              <w:rPr>
                <w:rFonts w:eastAsia="Arial Unicode MS"/>
                <w:sz w:val="14"/>
                <w:szCs w:val="14"/>
                <w:lang w:val="en-US" w:eastAsia="en-US"/>
              </w:rPr>
              <w:t>authority</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third</w:t>
            </w:r>
            <w:r w:rsidRPr="00B8186D">
              <w:rPr>
                <w:rFonts w:eastAsia="Arial Unicode MS"/>
                <w:sz w:val="14"/>
                <w:szCs w:val="14"/>
                <w:lang w:eastAsia="en-US"/>
              </w:rPr>
              <w:t xml:space="preserve"> </w:t>
            </w:r>
            <w:r w:rsidRPr="005B6EA8">
              <w:rPr>
                <w:rFonts w:eastAsia="Arial Unicode MS"/>
                <w:sz w:val="14"/>
                <w:szCs w:val="14"/>
                <w:lang w:val="en-US" w:eastAsia="en-US"/>
              </w:rPr>
              <w:t>country</w:t>
            </w:r>
            <w:r w:rsidRPr="00B8186D">
              <w:rPr>
                <w:rFonts w:eastAsia="Arial Unicode MS"/>
                <w:sz w:val="14"/>
                <w:szCs w:val="14"/>
                <w:lang w:eastAsia="en-US"/>
              </w:rPr>
              <w:t xml:space="preserve"> </w:t>
            </w:r>
            <w:r w:rsidRPr="005B6EA8">
              <w:rPr>
                <w:rFonts w:eastAsia="Arial Unicode MS"/>
                <w:sz w:val="14"/>
                <w:szCs w:val="14"/>
                <w:lang w:val="en-US" w:eastAsia="en-US"/>
              </w:rPr>
              <w:t>or</w:t>
            </w:r>
            <w:r w:rsidRPr="00B8186D">
              <w:rPr>
                <w:rFonts w:eastAsia="Arial Unicode MS"/>
                <w:sz w:val="14"/>
                <w:szCs w:val="14"/>
                <w:lang w:eastAsia="en-US"/>
              </w:rPr>
              <w:t xml:space="preserve"> </w:t>
            </w:r>
            <w:r w:rsidRPr="005B6EA8">
              <w:rPr>
                <w:rFonts w:eastAsia="Arial Unicode MS"/>
                <w:sz w:val="14"/>
                <w:szCs w:val="14"/>
                <w:lang w:val="en-US" w:eastAsia="en-US"/>
              </w:rPr>
              <w:t>territory</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origin</w:t>
            </w:r>
            <w:r w:rsidRPr="00B8186D">
              <w:rPr>
                <w:rFonts w:eastAsia="Arial Unicode MS"/>
                <w:sz w:val="14"/>
                <w:szCs w:val="14"/>
                <w:lang w:eastAsia="en-US"/>
              </w:rPr>
              <w:t xml:space="preserve"> </w:t>
            </w:r>
            <w:r w:rsidRPr="005B6EA8">
              <w:rPr>
                <w:rFonts w:eastAsia="Arial Unicode MS"/>
                <w:sz w:val="14"/>
                <w:szCs w:val="14"/>
                <w:lang w:val="en-US" w:eastAsia="en-US"/>
              </w:rPr>
              <w:t>and</w:t>
            </w:r>
            <w:r w:rsidRPr="00B8186D">
              <w:rPr>
                <w:rFonts w:eastAsia="Arial Unicode MS"/>
                <w:sz w:val="14"/>
                <w:szCs w:val="14"/>
                <w:lang w:eastAsia="en-US"/>
              </w:rPr>
              <w:t xml:space="preserve"> </w:t>
            </w:r>
            <w:r w:rsidRPr="005B6EA8">
              <w:rPr>
                <w:rFonts w:eastAsia="Arial Unicode MS"/>
                <w:sz w:val="14"/>
                <w:szCs w:val="14"/>
                <w:lang w:val="en-US" w:eastAsia="en-US"/>
              </w:rPr>
              <w:t>which</w:t>
            </w:r>
            <w:r w:rsidRPr="00B8186D">
              <w:rPr>
                <w:rFonts w:eastAsia="Arial Unicode MS"/>
                <w:sz w:val="14"/>
                <w:szCs w:val="14"/>
                <w:lang w:eastAsia="en-US"/>
              </w:rPr>
              <w:t xml:space="preserve"> </w:t>
            </w:r>
            <w:r w:rsidRPr="005B6EA8">
              <w:rPr>
                <w:rFonts w:eastAsia="Arial Unicode MS"/>
                <w:sz w:val="14"/>
                <w:szCs w:val="14"/>
                <w:lang w:val="en-US" w:eastAsia="en-US"/>
              </w:rPr>
              <w:t>has</w:t>
            </w:r>
            <w:r w:rsidRPr="00B8186D">
              <w:rPr>
                <w:rFonts w:eastAsia="Arial Unicode MS"/>
                <w:sz w:val="14"/>
                <w:szCs w:val="14"/>
                <w:lang w:eastAsia="en-US"/>
              </w:rPr>
              <w:t xml:space="preserve"> </w:t>
            </w:r>
            <w:r w:rsidRPr="005B6EA8">
              <w:rPr>
                <w:rFonts w:eastAsia="Arial Unicode MS"/>
                <w:sz w:val="14"/>
                <w:szCs w:val="14"/>
                <w:lang w:val="en-US" w:eastAsia="en-US"/>
              </w:rPr>
              <w:t>a</w:t>
            </w:r>
            <w:r w:rsidRPr="00B8186D">
              <w:rPr>
                <w:rFonts w:eastAsia="Arial Unicode MS"/>
                <w:sz w:val="14"/>
                <w:szCs w:val="14"/>
                <w:lang w:eastAsia="en-US"/>
              </w:rPr>
              <w:t xml:space="preserve"> </w:t>
            </w:r>
            <w:r w:rsidRPr="005B6EA8">
              <w:rPr>
                <w:rFonts w:eastAsia="Arial Unicode MS"/>
                <w:sz w:val="14"/>
                <w:szCs w:val="14"/>
                <w:lang w:val="en-US" w:eastAsia="en-US"/>
              </w:rPr>
              <w:t>system</w:t>
            </w:r>
            <w:r w:rsidRPr="00B8186D">
              <w:rPr>
                <w:rFonts w:eastAsia="Arial Unicode MS"/>
                <w:sz w:val="14"/>
                <w:szCs w:val="14"/>
                <w:lang w:eastAsia="en-US"/>
              </w:rPr>
              <w:t xml:space="preserve"> </w:t>
            </w:r>
            <w:r w:rsidRPr="005B6EA8">
              <w:rPr>
                <w:rFonts w:eastAsia="Arial Unicode MS"/>
                <w:sz w:val="14"/>
                <w:szCs w:val="14"/>
                <w:lang w:val="en-US" w:eastAsia="en-US"/>
              </w:rPr>
              <w:t>in</w:t>
            </w:r>
            <w:r w:rsidRPr="00B8186D">
              <w:rPr>
                <w:rFonts w:eastAsia="Arial Unicode MS"/>
                <w:sz w:val="14"/>
                <w:szCs w:val="14"/>
                <w:lang w:eastAsia="en-US"/>
              </w:rPr>
              <w:t xml:space="preserve"> </w:t>
            </w:r>
            <w:r w:rsidRPr="005B6EA8">
              <w:rPr>
                <w:rFonts w:eastAsia="Arial Unicode MS"/>
                <w:sz w:val="14"/>
                <w:szCs w:val="14"/>
                <w:lang w:val="en-US" w:eastAsia="en-US"/>
              </w:rPr>
              <w:t>place</w:t>
            </w:r>
            <w:r w:rsidRPr="00B8186D">
              <w:rPr>
                <w:rFonts w:eastAsia="Arial Unicode MS"/>
                <w:sz w:val="14"/>
                <w:szCs w:val="14"/>
                <w:lang w:eastAsia="en-US"/>
              </w:rPr>
              <w:t xml:space="preserve"> </w:t>
            </w:r>
            <w:r w:rsidRPr="005B6EA8">
              <w:rPr>
                <w:rFonts w:eastAsia="Arial Unicode MS"/>
                <w:sz w:val="14"/>
                <w:szCs w:val="14"/>
                <w:lang w:val="en-US" w:eastAsia="en-US"/>
              </w:rPr>
              <w:t>to</w:t>
            </w:r>
            <w:r w:rsidRPr="00B8186D">
              <w:rPr>
                <w:rFonts w:eastAsia="Arial Unicode MS"/>
                <w:sz w:val="14"/>
                <w:szCs w:val="14"/>
                <w:lang w:eastAsia="en-US"/>
              </w:rPr>
              <w:t xml:space="preserve"> </w:t>
            </w:r>
            <w:r w:rsidRPr="005B6EA8">
              <w:rPr>
                <w:rFonts w:eastAsia="Arial Unicode MS"/>
                <w:sz w:val="14"/>
                <w:szCs w:val="14"/>
                <w:lang w:val="en-US" w:eastAsia="en-US"/>
              </w:rPr>
              <w:t>maintain</w:t>
            </w:r>
            <w:r w:rsidRPr="00B8186D">
              <w:rPr>
                <w:rFonts w:eastAsia="Arial Unicode MS"/>
                <w:sz w:val="14"/>
                <w:szCs w:val="14"/>
                <w:lang w:eastAsia="en-US"/>
              </w:rPr>
              <w:t xml:space="preserve"> </w:t>
            </w:r>
            <w:r w:rsidRPr="005B6EA8">
              <w:rPr>
                <w:rFonts w:eastAsia="Arial Unicode MS"/>
                <w:sz w:val="14"/>
                <w:szCs w:val="14"/>
                <w:lang w:val="en-US" w:eastAsia="en-US"/>
              </w:rPr>
              <w:t>and</w:t>
            </w:r>
            <w:r w:rsidRPr="00B8186D">
              <w:rPr>
                <w:rFonts w:eastAsia="Arial Unicode MS"/>
                <w:sz w:val="14"/>
                <w:szCs w:val="14"/>
                <w:lang w:eastAsia="en-US"/>
              </w:rPr>
              <w:t xml:space="preserve"> </w:t>
            </w:r>
            <w:r w:rsidRPr="005B6EA8">
              <w:rPr>
                <w:rFonts w:eastAsia="Arial Unicode MS"/>
                <w:sz w:val="14"/>
                <w:szCs w:val="14"/>
                <w:lang w:val="en-US" w:eastAsia="en-US"/>
              </w:rPr>
              <w:t>to</w:t>
            </w:r>
            <w:r w:rsidRPr="00B8186D">
              <w:rPr>
                <w:rFonts w:eastAsia="Arial Unicode MS"/>
                <w:sz w:val="14"/>
                <w:szCs w:val="14"/>
                <w:lang w:eastAsia="en-US"/>
              </w:rPr>
              <w:t xml:space="preserve"> </w:t>
            </w:r>
            <w:r w:rsidRPr="005B6EA8">
              <w:rPr>
                <w:rFonts w:eastAsia="Arial Unicode MS"/>
                <w:sz w:val="14"/>
                <w:szCs w:val="14"/>
                <w:lang w:val="en-US" w:eastAsia="en-US"/>
              </w:rPr>
              <w:t>keep</w:t>
            </w:r>
            <w:r w:rsidRPr="00B8186D">
              <w:rPr>
                <w:rFonts w:eastAsia="Arial Unicode MS"/>
                <w:sz w:val="14"/>
                <w:szCs w:val="14"/>
                <w:lang w:eastAsia="en-US"/>
              </w:rPr>
              <w:t xml:space="preserve"> </w:t>
            </w:r>
            <w:r w:rsidRPr="005B6EA8">
              <w:rPr>
                <w:rFonts w:eastAsia="Arial Unicode MS"/>
                <w:sz w:val="14"/>
                <w:szCs w:val="14"/>
                <w:lang w:val="en-US" w:eastAsia="en-US"/>
              </w:rPr>
              <w:t>for</w:t>
            </w:r>
            <w:r w:rsidRPr="00B8186D">
              <w:rPr>
                <w:rFonts w:eastAsia="Arial Unicode MS"/>
                <w:sz w:val="14"/>
                <w:szCs w:val="14"/>
                <w:lang w:eastAsia="en-US"/>
              </w:rPr>
              <w:t xml:space="preserve"> </w:t>
            </w:r>
            <w:r w:rsidRPr="005B6EA8">
              <w:rPr>
                <w:rFonts w:eastAsia="Arial Unicode MS"/>
                <w:sz w:val="14"/>
                <w:szCs w:val="14"/>
                <w:lang w:val="en-US" w:eastAsia="en-US"/>
              </w:rPr>
              <w:t>at</w:t>
            </w:r>
            <w:r w:rsidRPr="00B8186D">
              <w:rPr>
                <w:rFonts w:eastAsia="Arial Unicode MS"/>
                <w:sz w:val="14"/>
                <w:szCs w:val="14"/>
                <w:lang w:eastAsia="en-US"/>
              </w:rPr>
              <w:t xml:space="preserve"> </w:t>
            </w:r>
            <w:r w:rsidRPr="005B6EA8">
              <w:rPr>
                <w:rFonts w:eastAsia="Arial Unicode MS"/>
                <w:sz w:val="14"/>
                <w:szCs w:val="14"/>
                <w:lang w:val="en-US" w:eastAsia="en-US"/>
              </w:rPr>
              <w:t>least</w:t>
            </w:r>
            <w:r w:rsidRPr="00B8186D">
              <w:rPr>
                <w:rFonts w:eastAsia="Arial Unicode MS"/>
                <w:sz w:val="14"/>
                <w:szCs w:val="14"/>
                <w:lang w:eastAsia="en-US"/>
              </w:rPr>
              <w:t xml:space="preserve"> 3 </w:t>
            </w:r>
            <w:r w:rsidRPr="005B6EA8">
              <w:rPr>
                <w:rFonts w:eastAsia="Arial Unicode MS"/>
                <w:sz w:val="14"/>
                <w:szCs w:val="14"/>
                <w:lang w:val="en-US" w:eastAsia="en-US"/>
              </w:rPr>
              <w:t>years</w:t>
            </w:r>
            <w:r w:rsidRPr="00B8186D">
              <w:rPr>
                <w:rFonts w:eastAsia="Arial Unicode MS"/>
                <w:sz w:val="14"/>
                <w:szCs w:val="14"/>
                <w:lang w:eastAsia="en-US"/>
              </w:rPr>
              <w:t xml:space="preserve">, </w:t>
            </w:r>
            <w:r w:rsidRPr="005B6EA8">
              <w:rPr>
                <w:rFonts w:eastAsia="Arial Unicode MS"/>
                <w:sz w:val="14"/>
                <w:szCs w:val="14"/>
                <w:lang w:val="en-US" w:eastAsia="en-US"/>
              </w:rPr>
              <w:t>up</w:t>
            </w:r>
            <w:r w:rsidRPr="00B8186D">
              <w:rPr>
                <w:rFonts w:eastAsia="Arial Unicode MS"/>
                <w:sz w:val="14"/>
                <w:szCs w:val="14"/>
                <w:lang w:eastAsia="en-US"/>
              </w:rPr>
              <w:t>-</w:t>
            </w:r>
            <w:r w:rsidRPr="005B6EA8">
              <w:rPr>
                <w:rFonts w:eastAsia="Arial Unicode MS"/>
                <w:sz w:val="14"/>
                <w:szCs w:val="14"/>
                <w:lang w:val="en-US" w:eastAsia="en-US"/>
              </w:rPr>
              <w:t>to</w:t>
            </w:r>
            <w:r w:rsidRPr="00B8186D">
              <w:rPr>
                <w:rFonts w:eastAsia="Arial Unicode MS"/>
                <w:sz w:val="14"/>
                <w:szCs w:val="14"/>
                <w:lang w:eastAsia="en-US"/>
              </w:rPr>
              <w:t>-</w:t>
            </w:r>
            <w:r w:rsidRPr="005B6EA8">
              <w:rPr>
                <w:rFonts w:eastAsia="Arial Unicode MS"/>
                <w:sz w:val="14"/>
                <w:szCs w:val="14"/>
                <w:lang w:val="en-US" w:eastAsia="en-US"/>
              </w:rPr>
              <w:t>date</w:t>
            </w:r>
            <w:r w:rsidRPr="00B8186D">
              <w:rPr>
                <w:rFonts w:eastAsia="Arial Unicode MS"/>
                <w:sz w:val="14"/>
                <w:szCs w:val="14"/>
                <w:lang w:eastAsia="en-US"/>
              </w:rPr>
              <w:t xml:space="preserve"> </w:t>
            </w:r>
            <w:r w:rsidRPr="005B6EA8">
              <w:rPr>
                <w:rFonts w:eastAsia="Arial Unicode MS"/>
                <w:sz w:val="14"/>
                <w:szCs w:val="14"/>
                <w:lang w:val="en-US" w:eastAsia="en-US"/>
              </w:rPr>
              <w:t>records</w:t>
            </w:r>
            <w:r w:rsidRPr="00B8186D">
              <w:rPr>
                <w:rFonts w:eastAsia="Arial Unicode MS"/>
                <w:sz w:val="14"/>
                <w:szCs w:val="14"/>
                <w:lang w:eastAsia="en-US"/>
              </w:rPr>
              <w:t xml:space="preserve"> </w:t>
            </w:r>
            <w:r w:rsidRPr="005B6EA8">
              <w:rPr>
                <w:rFonts w:eastAsia="Arial Unicode MS"/>
                <w:sz w:val="14"/>
                <w:szCs w:val="14"/>
                <w:lang w:val="en-US" w:eastAsia="en-US"/>
              </w:rPr>
              <w:t>containing</w:t>
            </w:r>
            <w:r w:rsidRPr="00B8186D">
              <w:rPr>
                <w:rFonts w:eastAsia="Arial Unicode MS"/>
                <w:sz w:val="14"/>
                <w:szCs w:val="14"/>
                <w:lang w:eastAsia="en-US"/>
              </w:rPr>
              <w:t xml:space="preserve"> </w:t>
            </w:r>
            <w:r w:rsidRPr="005B6EA8">
              <w:rPr>
                <w:rFonts w:eastAsia="Arial Unicode MS"/>
                <w:sz w:val="14"/>
                <w:szCs w:val="14"/>
                <w:lang w:val="en-US" w:eastAsia="en-US"/>
              </w:rPr>
              <w:t>information</w:t>
            </w:r>
            <w:r w:rsidRPr="00B8186D">
              <w:rPr>
                <w:rFonts w:eastAsia="Arial Unicode MS"/>
                <w:sz w:val="14"/>
                <w:szCs w:val="14"/>
                <w:lang w:eastAsia="en-US"/>
              </w:rPr>
              <w:t xml:space="preserve"> </w:t>
            </w:r>
            <w:r w:rsidRPr="005B6EA8">
              <w:rPr>
                <w:rFonts w:eastAsia="Arial Unicode MS"/>
                <w:sz w:val="14"/>
                <w:szCs w:val="14"/>
                <w:lang w:val="en-US" w:eastAsia="en-US"/>
              </w:rPr>
              <w:t>regarding</w:t>
            </w:r>
            <w:r w:rsidRPr="00B8186D">
              <w:rPr>
                <w:rFonts w:eastAsia="Arial Unicode MS"/>
                <w:sz w:val="14"/>
                <w:szCs w:val="14"/>
                <w:lang w:eastAsia="en-US"/>
              </w:rPr>
              <w:t>:</w:t>
            </w:r>
            <w:r>
              <w:rPr>
                <w:rFonts w:eastAsia="Arial Unicode MS"/>
                <w:sz w:val="14"/>
                <w:szCs w:val="14"/>
                <w:lang w:eastAsia="en-US"/>
              </w:rPr>
              <w:t xml:space="preserve"> / </w:t>
            </w:r>
            <w:r w:rsidRPr="009064C7">
              <w:rPr>
                <w:rFonts w:eastAsia="Arial Unicode MS"/>
                <w:b/>
                <w:sz w:val="14"/>
                <w:szCs w:val="14"/>
                <w:lang w:eastAsia="en-US"/>
              </w:rPr>
              <w:t xml:space="preserve">Вони походять від рибоводного господарства, яке </w:t>
            </w:r>
            <w:r w:rsidRPr="009064C7">
              <w:rPr>
                <w:rFonts w:eastAsia="Arial Unicode MS"/>
                <w:b/>
                <w:sz w:val="14"/>
                <w:szCs w:val="14"/>
                <w:vertAlign w:val="superscript"/>
                <w:lang w:eastAsia="en-US"/>
              </w:rPr>
              <w:t>(4)</w:t>
            </w:r>
            <w:r w:rsidRPr="009064C7">
              <w:rPr>
                <w:rFonts w:eastAsia="Arial Unicode MS"/>
                <w:b/>
                <w:sz w:val="14"/>
                <w:szCs w:val="14"/>
                <w:lang w:eastAsia="en-US"/>
              </w:rPr>
              <w:t xml:space="preserve"> [зареєстровано] </w:t>
            </w:r>
            <w:r w:rsidRPr="009064C7">
              <w:rPr>
                <w:rFonts w:eastAsia="Arial Unicode MS"/>
                <w:b/>
                <w:sz w:val="14"/>
                <w:szCs w:val="14"/>
                <w:vertAlign w:val="superscript"/>
                <w:lang w:eastAsia="en-US"/>
              </w:rPr>
              <w:t>(4)</w:t>
            </w:r>
            <w:r w:rsidRPr="009064C7">
              <w:rPr>
                <w:rFonts w:eastAsia="Arial Unicode MS"/>
                <w:b/>
                <w:sz w:val="14"/>
                <w:szCs w:val="14"/>
                <w:lang w:eastAsia="en-US"/>
              </w:rPr>
              <w:t xml:space="preserve"> [схвалено] і знаходиться під контролем компетентного органу третьої країн</w:t>
            </w:r>
            <w:r>
              <w:rPr>
                <w:rFonts w:eastAsia="Arial Unicode MS"/>
                <w:b/>
                <w:sz w:val="14"/>
                <w:szCs w:val="14"/>
                <w:lang w:eastAsia="en-US"/>
              </w:rPr>
              <w:t>и або території походження і які мають</w:t>
            </w:r>
            <w:r w:rsidRPr="009064C7">
              <w:rPr>
                <w:rFonts w:eastAsia="Arial Unicode MS"/>
                <w:b/>
                <w:sz w:val="14"/>
                <w:szCs w:val="14"/>
                <w:lang w:eastAsia="en-US"/>
              </w:rPr>
              <w:t xml:space="preserve"> систему для підтримки і зберігання не менше 3 років актуальних записів, що містять інформацію про:</w:t>
            </w:r>
          </w:p>
          <w:p w:rsidR="0070231F" w:rsidRPr="009064C7" w:rsidRDefault="0070231F" w:rsidP="00394718">
            <w:pPr>
              <w:spacing w:after="240"/>
              <w:ind w:left="2481" w:hanging="357"/>
              <w:jc w:val="both"/>
              <w:rPr>
                <w:rFonts w:eastAsia="Arial Unicode MS"/>
                <w:b/>
                <w:sz w:val="14"/>
                <w:szCs w:val="14"/>
              </w:rPr>
            </w:pPr>
            <w:r w:rsidRPr="005B6EA8">
              <w:rPr>
                <w:rFonts w:eastAsia="Arial Unicode MS"/>
                <w:sz w:val="14"/>
                <w:szCs w:val="14"/>
                <w:lang w:eastAsia="en-US"/>
              </w:rPr>
              <w:t>(</w:t>
            </w:r>
            <w:proofErr w:type="spellStart"/>
            <w:r w:rsidRPr="005B6EA8">
              <w:rPr>
                <w:rFonts w:eastAsia="Arial Unicode MS"/>
                <w:sz w:val="14"/>
                <w:szCs w:val="14"/>
                <w:lang w:val="en-US" w:eastAsia="en-US"/>
              </w:rPr>
              <w:t>i</w:t>
            </w:r>
            <w:proofErr w:type="spellEnd"/>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categories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number</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9064C7">
              <w:rPr>
                <w:rFonts w:eastAsia="Arial Unicode MS"/>
                <w:b/>
                <w:sz w:val="14"/>
                <w:szCs w:val="14"/>
                <w:lang w:eastAsia="en-US"/>
              </w:rPr>
              <w:t xml:space="preserve">/ види, категорії і кількість тварин </w:t>
            </w:r>
            <w:proofErr w:type="spellStart"/>
            <w:r w:rsidRPr="009064C7">
              <w:rPr>
                <w:rFonts w:eastAsia="Arial Unicode MS"/>
                <w:b/>
                <w:sz w:val="14"/>
                <w:szCs w:val="14"/>
                <w:lang w:eastAsia="en-US"/>
              </w:rPr>
              <w:t>аквакультурного</w:t>
            </w:r>
            <w:proofErr w:type="spellEnd"/>
            <w:r w:rsidRPr="009064C7">
              <w:rPr>
                <w:rFonts w:eastAsia="Arial Unicode MS"/>
                <w:b/>
                <w:sz w:val="14"/>
                <w:szCs w:val="14"/>
                <w:lang w:eastAsia="en-US"/>
              </w:rPr>
              <w:t xml:space="preserve"> походження в господарстві;</w:t>
            </w:r>
          </w:p>
          <w:p w:rsidR="0070231F" w:rsidRPr="009064C7" w:rsidRDefault="0070231F" w:rsidP="00394718">
            <w:pPr>
              <w:spacing w:after="240"/>
              <w:ind w:left="2481" w:hanging="357"/>
              <w:jc w:val="both"/>
              <w:rPr>
                <w:rFonts w:eastAsia="Arial Unicode MS"/>
                <w:b/>
                <w:sz w:val="14"/>
                <w:szCs w:val="14"/>
                <w:lang w:eastAsia="en-US"/>
              </w:rPr>
            </w:pPr>
            <w:r w:rsidRPr="005B6EA8">
              <w:rPr>
                <w:rFonts w:eastAsia="Arial Unicode MS"/>
                <w:sz w:val="14"/>
                <w:szCs w:val="14"/>
                <w:lang w:eastAsia="en-US"/>
              </w:rPr>
              <w:t>(</w:t>
            </w:r>
            <w:r w:rsidRPr="005B6EA8">
              <w:rPr>
                <w:rFonts w:eastAsia="Arial Unicode MS"/>
                <w:sz w:val="14"/>
                <w:szCs w:val="14"/>
                <w:lang w:val="en-US" w:eastAsia="en-US"/>
              </w:rPr>
              <w:t>ii</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movements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into</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sz w:val="14"/>
                <w:szCs w:val="14"/>
              </w:rPr>
              <w:t xml:space="preserve"> </w:t>
            </w:r>
            <w:r w:rsidRPr="009064C7">
              <w:rPr>
                <w:rFonts w:eastAsia="Arial Unicode MS"/>
                <w:b/>
                <w:sz w:val="14"/>
                <w:szCs w:val="14"/>
                <w:lang w:eastAsia="en-US"/>
              </w:rPr>
              <w:t xml:space="preserve">переміщення водних тварин на територію підприємства і тварин аквакультурного походження з нього; </w:t>
            </w:r>
          </w:p>
          <w:p w:rsidR="0070231F" w:rsidRPr="005B6EA8" w:rsidRDefault="0070231F" w:rsidP="00394718">
            <w:pPr>
              <w:spacing w:after="240"/>
              <w:ind w:left="2481" w:hanging="357"/>
              <w:jc w:val="both"/>
              <w:rPr>
                <w:rFonts w:eastAsia="Arial Unicode MS"/>
                <w:sz w:val="14"/>
                <w:szCs w:val="14"/>
              </w:rPr>
            </w:pPr>
            <w:r w:rsidRPr="005B6EA8">
              <w:rPr>
                <w:rFonts w:eastAsia="Arial Unicode MS"/>
                <w:sz w:val="14"/>
                <w:szCs w:val="14"/>
                <w:lang w:val="en-US" w:eastAsia="en-US"/>
              </w:rPr>
              <w:t>(iii)</w:t>
            </w:r>
            <w:r>
              <w:rPr>
                <w:rFonts w:eastAsia="Arial Unicode MS"/>
                <w:sz w:val="14"/>
                <w:szCs w:val="14"/>
                <w:lang w:val="en-US" w:eastAsia="en-US"/>
              </w:rPr>
              <w:tab/>
              <w:t>mortality in the establishment</w:t>
            </w:r>
            <w:r w:rsidRPr="005B6EA8">
              <w:rPr>
                <w:rFonts w:eastAsia="Arial Unicode MS"/>
                <w:sz w:val="14"/>
                <w:szCs w:val="14"/>
                <w:lang w:eastAsia="en-US"/>
              </w:rPr>
              <w:t xml:space="preserve">/ </w:t>
            </w:r>
            <w:r w:rsidRPr="009064C7">
              <w:rPr>
                <w:rFonts w:eastAsia="Arial Unicode MS"/>
                <w:b/>
                <w:sz w:val="14"/>
                <w:szCs w:val="14"/>
                <w:lang w:eastAsia="en-US"/>
              </w:rPr>
              <w:t>смертність в господарстві;</w:t>
            </w:r>
          </w:p>
          <w:p w:rsidR="0070231F" w:rsidRPr="005B6EA8" w:rsidRDefault="0070231F" w:rsidP="00394718">
            <w:pPr>
              <w:spacing w:after="240"/>
              <w:ind w:left="2127" w:hanging="709"/>
              <w:jc w:val="both"/>
              <w:rPr>
                <w:rFonts w:eastAsia="Arial Unicode MS"/>
                <w:sz w:val="14"/>
                <w:szCs w:val="14"/>
              </w:rPr>
            </w:pPr>
            <w:r w:rsidRPr="005B6EA8">
              <w:rPr>
                <w:rFonts w:eastAsia="Arial Unicode MS"/>
                <w:sz w:val="14"/>
                <w:szCs w:val="14"/>
                <w:lang w:val="en-US" w:eastAsia="en-US"/>
              </w:rPr>
              <w:t>II</w:t>
            </w:r>
            <w:r w:rsidRPr="00B8186D">
              <w:rPr>
                <w:rFonts w:eastAsia="Arial Unicode MS"/>
                <w:sz w:val="14"/>
                <w:szCs w:val="14"/>
                <w:lang w:eastAsia="en-US"/>
              </w:rPr>
              <w:t>.2.2.2.</w:t>
            </w:r>
            <w:r w:rsidRPr="005B6EA8">
              <w:rPr>
                <w:rFonts w:eastAsia="Arial Unicode MS"/>
                <w:sz w:val="14"/>
                <w:szCs w:val="14"/>
              </w:rPr>
              <w:tab/>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come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receives</w:t>
            </w:r>
            <w:r w:rsidRPr="005B6EA8">
              <w:rPr>
                <w:rFonts w:eastAsia="Arial Unicode MS"/>
                <w:sz w:val="14"/>
                <w:szCs w:val="14"/>
                <w:lang w:eastAsia="en-US"/>
              </w:rPr>
              <w:t xml:space="preserve"> </w:t>
            </w:r>
            <w:r w:rsidRPr="005B6EA8">
              <w:rPr>
                <w:rFonts w:eastAsia="Arial Unicode MS"/>
                <w:sz w:val="14"/>
                <w:szCs w:val="14"/>
                <w:lang w:val="en-US" w:eastAsia="en-US"/>
              </w:rPr>
              <w:t>regular</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visits</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veterinarian</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purpose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detection</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information</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signs</w:t>
            </w:r>
            <w:r w:rsidRPr="005B6EA8">
              <w:rPr>
                <w:rFonts w:eastAsia="Arial Unicode MS"/>
                <w:sz w:val="14"/>
                <w:szCs w:val="14"/>
                <w:lang w:eastAsia="en-US"/>
              </w:rPr>
              <w:t xml:space="preserve"> </w:t>
            </w:r>
            <w:r w:rsidRPr="005B6EA8">
              <w:rPr>
                <w:rFonts w:eastAsia="Arial Unicode MS"/>
                <w:sz w:val="14"/>
                <w:szCs w:val="14"/>
                <w:lang w:val="en-US" w:eastAsia="en-US"/>
              </w:rPr>
              <w:t>indicative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occurrence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including</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relevant</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2020/692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emerging</w:t>
            </w:r>
            <w:r w:rsidRPr="005B6EA8">
              <w:rPr>
                <w:rFonts w:eastAsia="Arial Unicode MS"/>
                <w:sz w:val="14"/>
                <w:szCs w:val="14"/>
                <w:lang w:eastAsia="en-US"/>
              </w:rPr>
              <w:t xml:space="preserve"> </w:t>
            </w:r>
            <w:r w:rsidRPr="005B6EA8">
              <w:rPr>
                <w:rFonts w:eastAsia="Arial Unicode MS"/>
                <w:sz w:val="14"/>
                <w:szCs w:val="14"/>
                <w:lang w:val="en-US" w:eastAsia="en-US"/>
              </w:rPr>
              <w:t>diseases</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frequency</w:t>
            </w:r>
            <w:r w:rsidRPr="005B6EA8">
              <w:rPr>
                <w:rFonts w:eastAsia="Arial Unicode MS"/>
                <w:sz w:val="14"/>
                <w:szCs w:val="14"/>
                <w:lang w:eastAsia="en-US"/>
              </w:rPr>
              <w:t xml:space="preserve"> </w:t>
            </w:r>
            <w:r w:rsidRPr="005B6EA8">
              <w:rPr>
                <w:rFonts w:eastAsia="Arial Unicode MS"/>
                <w:sz w:val="14"/>
                <w:szCs w:val="14"/>
                <w:lang w:val="en-US" w:eastAsia="en-US"/>
              </w:rPr>
              <w:t>that</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proportionate</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risk</w:t>
            </w:r>
            <w:r w:rsidRPr="005B6EA8">
              <w:rPr>
                <w:rFonts w:eastAsia="Arial Unicode MS"/>
                <w:sz w:val="14"/>
                <w:szCs w:val="14"/>
                <w:lang w:eastAsia="en-US"/>
              </w:rPr>
              <w:t xml:space="preserve"> </w:t>
            </w:r>
            <w:r w:rsidRPr="005B6EA8">
              <w:rPr>
                <w:rFonts w:eastAsia="Arial Unicode MS"/>
                <w:sz w:val="14"/>
                <w:szCs w:val="14"/>
                <w:lang w:val="en-US" w:eastAsia="en-US"/>
              </w:rPr>
              <w:t>posed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 </w:t>
            </w:r>
            <w:r w:rsidRPr="009064C7">
              <w:rPr>
                <w:rFonts w:eastAsia="Arial Unicode MS"/>
                <w:b/>
                <w:sz w:val="14"/>
                <w:szCs w:val="14"/>
                <w:lang w:eastAsia="en-US"/>
              </w:rPr>
              <w:t xml:space="preserve">Вони надходять з рибоводного господарства, яке регулярно відвідує ветеринарний лікар з метою виявлення та отримання інформації про ознаки, що вказують на виникнення захворювань, включаючи відповідні перераховані хвороби, зазначені в Додатку I до Делегованого Регламенту (ЄС) 2020/692 і хвороб, що </w:t>
            </w:r>
            <w:r w:rsidRPr="009064C7">
              <w:rPr>
                <w:rFonts w:eastAsia="Arial Unicode MS"/>
                <w:b/>
                <w:sz w:val="14"/>
                <w:szCs w:val="14"/>
                <w:lang w:eastAsia="en-US"/>
              </w:rPr>
              <w:lastRenderedPageBreak/>
              <w:t>виникають, частота яких пропорційна ризику, що виходить від господарства.]</w:t>
            </w:r>
          </w:p>
          <w:p w:rsidR="0070231F" w:rsidRPr="005B6EA8" w:rsidRDefault="0070231F" w:rsidP="00394718">
            <w:pPr>
              <w:spacing w:after="240"/>
              <w:ind w:left="708"/>
              <w:jc w:val="both"/>
              <w:rPr>
                <w:rFonts w:eastAsia="Arial Unicode MS"/>
                <w:sz w:val="14"/>
                <w:szCs w:val="14"/>
              </w:rPr>
            </w:pPr>
            <w:r w:rsidRPr="005B6EA8">
              <w:rPr>
                <w:rFonts w:eastAsia="Arial Unicode MS"/>
                <w:b/>
                <w:bCs/>
                <w:sz w:val="14"/>
                <w:szCs w:val="14"/>
                <w:lang w:val="en-US" w:eastAsia="en-US"/>
              </w:rPr>
              <w:t>II.2.3.</w:t>
            </w:r>
            <w:r w:rsidRPr="005B6EA8">
              <w:rPr>
                <w:rFonts w:eastAsia="Arial Unicode MS"/>
                <w:sz w:val="14"/>
                <w:szCs w:val="14"/>
                <w:lang w:val="en-US"/>
              </w:rPr>
              <w:t xml:space="preserve"> </w:t>
            </w:r>
            <w:r w:rsidRPr="005B6EA8">
              <w:rPr>
                <w:rFonts w:eastAsia="Arial Unicode MS"/>
                <w:b/>
                <w:bCs/>
                <w:sz w:val="14"/>
                <w:szCs w:val="14"/>
                <w:lang w:val="en-US" w:eastAsia="en-US"/>
              </w:rPr>
              <w:t>General animal health requirements</w:t>
            </w:r>
            <w:r w:rsidRPr="005B6EA8">
              <w:rPr>
                <w:rFonts w:eastAsia="Arial Unicode MS"/>
                <w:b/>
                <w:bCs/>
                <w:sz w:val="14"/>
                <w:szCs w:val="14"/>
                <w:lang w:eastAsia="en-US"/>
              </w:rPr>
              <w:t xml:space="preserve"> </w:t>
            </w:r>
            <w:r w:rsidRPr="009064C7">
              <w:rPr>
                <w:rFonts w:eastAsia="Arial Unicode MS"/>
                <w:b/>
                <w:bCs/>
                <w:sz w:val="14"/>
                <w:szCs w:val="14"/>
                <w:lang w:eastAsia="en-US"/>
              </w:rPr>
              <w:t>/ Загальні ветеринарні вимоги</w:t>
            </w:r>
          </w:p>
          <w:p w:rsidR="0070231F" w:rsidRPr="0024763F" w:rsidRDefault="0070231F" w:rsidP="00394718">
            <w:pPr>
              <w:spacing w:after="240"/>
              <w:ind w:left="708"/>
              <w:jc w:val="both"/>
              <w:rPr>
                <w:rFonts w:eastAsia="Arial Unicode MS"/>
                <w:b/>
                <w:sz w:val="14"/>
                <w:szCs w:val="14"/>
              </w:rPr>
            </w:pPr>
            <w:r w:rsidRPr="00A62272">
              <w:rPr>
                <w:rFonts w:eastAsia="Arial Unicode MS"/>
                <w:color w:val="000000" w:themeColor="text1"/>
                <w:sz w:val="14"/>
                <w:szCs w:val="14"/>
                <w:lang w:val="en-US" w:eastAsia="en-US"/>
              </w:rPr>
              <w:t>The</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vertAlign w:val="superscript"/>
                <w:lang w:eastAsia="en-US"/>
              </w:rPr>
              <w:t>(4</w:t>
            </w:r>
            <w:proofErr w:type="gramStart"/>
            <w:r w:rsidRPr="00A62272">
              <w:rPr>
                <w:rFonts w:eastAsia="Arial Unicode MS"/>
                <w:color w:val="000000" w:themeColor="text1"/>
                <w:sz w:val="14"/>
                <w:szCs w:val="14"/>
                <w:vertAlign w:val="superscript"/>
                <w:lang w:eastAsia="en-US"/>
              </w:rPr>
              <w:t>)</w:t>
            </w:r>
            <w:r w:rsidRPr="00A62272">
              <w:rPr>
                <w:rFonts w:eastAsia="Arial Unicode MS"/>
                <w:color w:val="000000" w:themeColor="text1"/>
                <w:sz w:val="14"/>
                <w:szCs w:val="14"/>
                <w:lang w:eastAsia="en-US"/>
              </w:rPr>
              <w:t>[</w:t>
            </w:r>
            <w:proofErr w:type="gramEnd"/>
            <w:r w:rsidRPr="00A62272">
              <w:rPr>
                <w:rFonts w:eastAsia="Arial Unicode MS"/>
                <w:color w:val="000000" w:themeColor="text1"/>
                <w:sz w:val="14"/>
                <w:szCs w:val="14"/>
                <w:lang w:val="en-US" w:eastAsia="en-US"/>
              </w:rPr>
              <w:t>aquatic</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animals</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referred</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to</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in</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Box</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I</w:t>
            </w:r>
            <w:r w:rsidRPr="00A62272">
              <w:rPr>
                <w:rFonts w:eastAsia="Arial Unicode MS"/>
                <w:color w:val="000000" w:themeColor="text1"/>
                <w:sz w:val="14"/>
                <w:szCs w:val="14"/>
                <w:lang w:eastAsia="en-US"/>
              </w:rPr>
              <w:t xml:space="preserve">.27 </w:t>
            </w:r>
            <w:r w:rsidRPr="00A62272">
              <w:rPr>
                <w:rFonts w:eastAsia="Arial Unicode MS"/>
                <w:color w:val="000000" w:themeColor="text1"/>
                <w:sz w:val="14"/>
                <w:szCs w:val="14"/>
                <w:lang w:val="en-US" w:eastAsia="en-US"/>
              </w:rPr>
              <w:t>of</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Part</w:t>
            </w:r>
            <w:r w:rsidRPr="00A62272">
              <w:rPr>
                <w:rFonts w:eastAsia="Arial Unicode MS"/>
                <w:color w:val="000000" w:themeColor="text1"/>
                <w:sz w:val="14"/>
                <w:szCs w:val="14"/>
                <w:lang w:eastAsia="en-US"/>
              </w:rPr>
              <w:t xml:space="preserve"> </w:t>
            </w:r>
            <w:r w:rsidRPr="00A62272">
              <w:rPr>
                <w:rFonts w:eastAsia="Arial Unicode MS"/>
                <w:bCs/>
                <w:color w:val="000000" w:themeColor="text1"/>
                <w:sz w:val="14"/>
                <w:szCs w:val="14"/>
                <w:lang w:val="en-US" w:eastAsia="en-US"/>
              </w:rPr>
              <w:t>I</w:t>
            </w:r>
            <w:r w:rsidRPr="00A62272">
              <w:rPr>
                <w:rFonts w:eastAsia="Arial Unicode MS"/>
                <w:bCs/>
                <w:color w:val="000000" w:themeColor="text1"/>
                <w:sz w:val="14"/>
                <w:szCs w:val="14"/>
                <w:lang w:eastAsia="en-US"/>
              </w:rPr>
              <w:t xml:space="preserve">] </w:t>
            </w:r>
            <w:r w:rsidRPr="00A62272">
              <w:rPr>
                <w:rFonts w:eastAsia="Arial Unicode MS"/>
                <w:color w:val="000000" w:themeColor="text1"/>
                <w:sz w:val="14"/>
                <w:szCs w:val="14"/>
                <w:vertAlign w:val="superscript"/>
                <w:lang w:eastAsia="en-US"/>
              </w:rPr>
              <w:t>(4)</w:t>
            </w:r>
            <w:r w:rsidRPr="00A62272">
              <w:rPr>
                <w:rFonts w:eastAsia="Arial Unicode MS"/>
                <w:color w:val="000000" w:themeColor="text1"/>
                <w:sz w:val="14"/>
                <w:szCs w:val="14"/>
                <w:lang w:eastAsia="en-US"/>
              </w:rPr>
              <w:t>[</w:t>
            </w:r>
            <w:r w:rsidRPr="00A62272">
              <w:rPr>
                <w:rFonts w:eastAsia="Arial Unicode MS"/>
                <w:color w:val="000000" w:themeColor="text1"/>
                <w:sz w:val="14"/>
                <w:szCs w:val="14"/>
                <w:lang w:val="en-US" w:eastAsia="en-US"/>
              </w:rPr>
              <w:t>products</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of</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animal</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origin</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from</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aquatic</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animals</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other</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than</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live</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aquatic</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animals</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referred</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to</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in</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Box</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I</w:t>
            </w:r>
            <w:r w:rsidRPr="00A62272">
              <w:rPr>
                <w:rFonts w:eastAsia="Arial Unicode MS"/>
                <w:color w:val="000000" w:themeColor="text1"/>
                <w:sz w:val="14"/>
                <w:szCs w:val="14"/>
                <w:lang w:eastAsia="en-US"/>
              </w:rPr>
              <w:t xml:space="preserve">.27 </w:t>
            </w:r>
            <w:r w:rsidRPr="00A62272">
              <w:rPr>
                <w:rFonts w:eastAsia="Arial Unicode MS"/>
                <w:color w:val="000000" w:themeColor="text1"/>
                <w:sz w:val="14"/>
                <w:szCs w:val="14"/>
                <w:lang w:val="en-US" w:eastAsia="en-US"/>
              </w:rPr>
              <w:t>of</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Part</w:t>
            </w:r>
            <w:r w:rsidRPr="00A62272">
              <w:rPr>
                <w:rFonts w:eastAsia="Arial Unicode MS"/>
                <w:color w:val="000000" w:themeColor="text1"/>
                <w:sz w:val="14"/>
                <w:szCs w:val="14"/>
                <w:lang w:eastAsia="en-US"/>
              </w:rPr>
              <w:t xml:space="preserve"> </w:t>
            </w:r>
            <w:r w:rsidRPr="00A62272">
              <w:rPr>
                <w:rFonts w:eastAsia="Arial Unicode MS"/>
                <w:bCs/>
                <w:color w:val="000000" w:themeColor="text1"/>
                <w:sz w:val="14"/>
                <w:szCs w:val="14"/>
                <w:lang w:val="en-US" w:eastAsia="en-US"/>
              </w:rPr>
              <w:t>I</w:t>
            </w:r>
            <w:r w:rsidRPr="00A62272">
              <w:rPr>
                <w:rFonts w:eastAsia="Arial Unicode MS"/>
                <w:bCs/>
                <w:color w:val="000000" w:themeColor="text1"/>
                <w:sz w:val="14"/>
                <w:szCs w:val="14"/>
                <w:lang w:eastAsia="en-US"/>
              </w:rPr>
              <w:t xml:space="preserve">], </w:t>
            </w:r>
            <w:r w:rsidRPr="00A62272">
              <w:rPr>
                <w:rFonts w:eastAsia="Arial Unicode MS"/>
                <w:color w:val="000000" w:themeColor="text1"/>
                <w:sz w:val="14"/>
                <w:szCs w:val="14"/>
                <w:lang w:val="en-US" w:eastAsia="en-US"/>
              </w:rPr>
              <w:t>have</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been</w:t>
            </w:r>
            <w:r w:rsidRPr="00A62272">
              <w:rPr>
                <w:rFonts w:eastAsia="Arial Unicode MS"/>
                <w:color w:val="000000" w:themeColor="text1"/>
                <w:sz w:val="14"/>
                <w:szCs w:val="14"/>
                <w:lang w:eastAsia="en-US"/>
              </w:rPr>
              <w:t xml:space="preserve"> </w:t>
            </w:r>
            <w:r w:rsidRPr="00A62272">
              <w:rPr>
                <w:rFonts w:eastAsia="Arial Unicode MS"/>
                <w:color w:val="000000" w:themeColor="text1"/>
                <w:sz w:val="14"/>
                <w:szCs w:val="14"/>
                <w:lang w:val="en-US" w:eastAsia="en-US"/>
              </w:rPr>
              <w:t>obtained</w:t>
            </w:r>
            <w:r w:rsidRPr="00A62272">
              <w:rPr>
                <w:rFonts w:eastAsia="Arial Unicode MS"/>
                <w:color w:val="000000" w:themeColor="text1"/>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meet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following</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00A62272" w:rsidRPr="00DE4CC5">
              <w:rPr>
                <w:rFonts w:eastAsia="Arial Unicode MS"/>
                <w:sz w:val="14"/>
                <w:szCs w:val="14"/>
                <w:lang w:eastAsia="en-US"/>
              </w:rPr>
              <w:t>:</w:t>
            </w:r>
            <w:r w:rsidRPr="00DE4CC5">
              <w:rPr>
                <w:rFonts w:eastAsia="Arial Unicode MS"/>
                <w:sz w:val="14"/>
                <w:szCs w:val="14"/>
                <w:lang w:eastAsia="en-US"/>
              </w:rPr>
              <w:t>/</w:t>
            </w:r>
            <w:r w:rsidRPr="005B6EA8">
              <w:rPr>
                <w:rFonts w:eastAsia="Arial Unicode MS"/>
                <w:sz w:val="14"/>
                <w:szCs w:val="14"/>
                <w:lang w:eastAsia="en-US"/>
              </w:rPr>
              <w:t xml:space="preserve"> </w:t>
            </w:r>
            <w:r w:rsidRPr="0024763F">
              <w:rPr>
                <w:rFonts w:eastAsia="Arial Unicode MS"/>
                <w:b/>
                <w:sz w:val="14"/>
                <w:szCs w:val="14"/>
                <w:lang w:eastAsia="en-US"/>
              </w:rPr>
              <w:t>[водні тварини, зазначені в Графі I.27 Частини I] (4) [продукти тваринного походження від водних тварин, крім живих водних тварин, зазначених в Графі I.27 Частини I], були отримані від тварин, які відповідають таким ветеринарним вимогам:</w:t>
            </w:r>
          </w:p>
          <w:p w:rsidR="0070231F" w:rsidRPr="0024763F" w:rsidRDefault="0070231F" w:rsidP="00A10D4B">
            <w:pPr>
              <w:spacing w:after="240"/>
              <w:ind w:left="2550" w:hanging="1134"/>
              <w:jc w:val="both"/>
              <w:rPr>
                <w:rFonts w:eastAsia="Arial Unicode MS"/>
                <w:b/>
                <w:sz w:val="14"/>
                <w:szCs w:val="14"/>
              </w:rPr>
            </w:pPr>
            <w:r w:rsidRPr="00B8186D">
              <w:rPr>
                <w:rFonts w:eastAsia="Arial Unicode MS"/>
                <w:bCs/>
                <w:sz w:val="14"/>
                <w:szCs w:val="14"/>
                <w:vertAlign w:val="superscript"/>
                <w:lang w:eastAsia="en-US"/>
              </w:rPr>
              <w:t>(4)(6</w:t>
            </w:r>
            <w:r w:rsidRPr="00B8186D">
              <w:rPr>
                <w:rFonts w:eastAsia="Arial Unicode MS"/>
                <w:sz w:val="14"/>
                <w:szCs w:val="14"/>
                <w:vertAlign w:val="superscript"/>
                <w:lang w:eastAsia="en-US"/>
              </w:rPr>
              <w:t>)</w:t>
            </w:r>
            <w:r w:rsidRPr="00B8186D">
              <w:rPr>
                <w:rFonts w:eastAsia="Arial Unicode MS"/>
                <w:sz w:val="14"/>
                <w:szCs w:val="14"/>
                <w:lang w:eastAsia="en-US"/>
              </w:rPr>
              <w:t>[</w:t>
            </w:r>
            <w:r w:rsidRPr="005B6EA8">
              <w:rPr>
                <w:rFonts w:eastAsia="Arial Unicode MS"/>
                <w:sz w:val="14"/>
                <w:szCs w:val="14"/>
                <w:lang w:val="en-US" w:eastAsia="en-US"/>
              </w:rPr>
              <w:t>II</w:t>
            </w:r>
            <w:r w:rsidRPr="00B8186D">
              <w:rPr>
                <w:rFonts w:eastAsia="Arial Unicode MS"/>
                <w:sz w:val="14"/>
                <w:szCs w:val="14"/>
                <w:lang w:eastAsia="en-US"/>
              </w:rPr>
              <w:t>2.3.1.</w:t>
            </w:r>
            <w:r w:rsidRPr="00B8186D">
              <w:rPr>
                <w:rFonts w:eastAsia="Arial Unicode MS"/>
                <w:sz w:val="14"/>
                <w:szCs w:val="14"/>
                <w:lang w:eastAsia="en-US"/>
              </w:rPr>
              <w:tab/>
            </w:r>
            <w:r w:rsidRPr="005B6EA8">
              <w:rPr>
                <w:rFonts w:eastAsia="Arial Unicode MS"/>
                <w:sz w:val="14"/>
                <w:szCs w:val="14"/>
                <w:lang w:val="en-US" w:eastAsia="en-US"/>
              </w:rPr>
              <w:t>They</w:t>
            </w:r>
            <w:r w:rsidRPr="00B8186D">
              <w:rPr>
                <w:rFonts w:eastAsia="Arial Unicode MS"/>
                <w:sz w:val="14"/>
                <w:szCs w:val="14"/>
                <w:lang w:eastAsia="en-US"/>
              </w:rPr>
              <w:t xml:space="preserve"> </w:t>
            </w:r>
            <w:r w:rsidRPr="005B6EA8">
              <w:rPr>
                <w:rFonts w:eastAsia="Arial Unicode MS"/>
                <w:sz w:val="14"/>
                <w:szCs w:val="14"/>
                <w:lang w:val="en-US" w:eastAsia="en-US"/>
              </w:rPr>
              <w:t>are</w:t>
            </w:r>
            <w:r w:rsidRPr="00B8186D">
              <w:rPr>
                <w:rFonts w:eastAsia="Arial Unicode MS"/>
                <w:sz w:val="14"/>
                <w:szCs w:val="14"/>
                <w:lang w:eastAsia="en-US"/>
              </w:rPr>
              <w:t xml:space="preserve"> </w:t>
            </w:r>
            <w:r w:rsidRPr="005B6EA8">
              <w:rPr>
                <w:rFonts w:eastAsia="Arial Unicode MS"/>
                <w:sz w:val="14"/>
                <w:szCs w:val="14"/>
                <w:lang w:val="en-US" w:eastAsia="en-US"/>
              </w:rPr>
              <w:t>subject</w:t>
            </w:r>
            <w:r w:rsidRPr="00B8186D">
              <w:rPr>
                <w:rFonts w:eastAsia="Arial Unicode MS"/>
                <w:sz w:val="14"/>
                <w:szCs w:val="14"/>
                <w:lang w:eastAsia="en-US"/>
              </w:rPr>
              <w:t xml:space="preserve"> </w:t>
            </w:r>
            <w:r w:rsidRPr="005B6EA8">
              <w:rPr>
                <w:rFonts w:eastAsia="Arial Unicode MS"/>
                <w:sz w:val="14"/>
                <w:szCs w:val="14"/>
                <w:lang w:val="en-US" w:eastAsia="en-US"/>
              </w:rPr>
              <w:t>to</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requirements</w:t>
            </w:r>
            <w:r w:rsidRPr="00B8186D">
              <w:rPr>
                <w:rFonts w:eastAsia="Arial Unicode MS"/>
                <w:sz w:val="14"/>
                <w:szCs w:val="14"/>
                <w:lang w:eastAsia="en-US"/>
              </w:rPr>
              <w:t xml:space="preserve"> </w:t>
            </w:r>
            <w:r w:rsidRPr="005B6EA8">
              <w:rPr>
                <w:rFonts w:eastAsia="Arial Unicode MS"/>
                <w:sz w:val="14"/>
                <w:szCs w:val="14"/>
                <w:lang w:val="en-US" w:eastAsia="en-US"/>
              </w:rPr>
              <w:t>in</w:t>
            </w:r>
            <w:r w:rsidRPr="00B8186D">
              <w:rPr>
                <w:rFonts w:eastAsia="Arial Unicode MS"/>
                <w:sz w:val="14"/>
                <w:szCs w:val="14"/>
                <w:lang w:eastAsia="en-US"/>
              </w:rPr>
              <w:t xml:space="preserve"> </w:t>
            </w:r>
            <w:r w:rsidRPr="005B6EA8">
              <w:rPr>
                <w:rFonts w:eastAsia="Arial Unicode MS"/>
                <w:sz w:val="14"/>
                <w:szCs w:val="14"/>
                <w:lang w:val="en-US" w:eastAsia="en-US"/>
              </w:rPr>
              <w:t>Part</w:t>
            </w:r>
            <w:r w:rsidRPr="00B8186D">
              <w:rPr>
                <w:rFonts w:eastAsia="Arial Unicode MS"/>
                <w:sz w:val="14"/>
                <w:szCs w:val="14"/>
                <w:lang w:eastAsia="en-US"/>
              </w:rPr>
              <w:t xml:space="preserve"> </w:t>
            </w:r>
            <w:r w:rsidRPr="005B6EA8">
              <w:rPr>
                <w:rFonts w:eastAsia="Arial Unicode MS"/>
                <w:sz w:val="14"/>
                <w:szCs w:val="14"/>
                <w:lang w:val="en-US" w:eastAsia="en-US"/>
              </w:rPr>
              <w:t>II</w:t>
            </w:r>
            <w:r w:rsidRPr="00B8186D">
              <w:rPr>
                <w:rFonts w:eastAsia="Arial Unicode MS"/>
                <w:sz w:val="14"/>
                <w:szCs w:val="14"/>
                <w:lang w:eastAsia="en-US"/>
              </w:rPr>
              <w:t xml:space="preserve">.2.4 </w:t>
            </w:r>
            <w:r w:rsidRPr="005B6EA8">
              <w:rPr>
                <w:rFonts w:eastAsia="Arial Unicode MS"/>
                <w:sz w:val="14"/>
                <w:szCs w:val="14"/>
                <w:lang w:val="en-US" w:eastAsia="en-US"/>
              </w:rPr>
              <w:t>and</w:t>
            </w:r>
            <w:r w:rsidRPr="00B8186D">
              <w:rPr>
                <w:rFonts w:eastAsia="Arial Unicode MS"/>
                <w:sz w:val="14"/>
                <w:szCs w:val="14"/>
                <w:lang w:eastAsia="en-US"/>
              </w:rPr>
              <w:t xml:space="preserve"> </w:t>
            </w:r>
            <w:r w:rsidRPr="005B6EA8">
              <w:rPr>
                <w:rFonts w:eastAsia="Arial Unicode MS"/>
                <w:sz w:val="14"/>
                <w:szCs w:val="14"/>
                <w:lang w:val="en-US" w:eastAsia="en-US"/>
              </w:rPr>
              <w:t>they</w:t>
            </w:r>
            <w:r w:rsidRPr="00B8186D">
              <w:rPr>
                <w:rFonts w:eastAsia="Arial Unicode MS"/>
                <w:sz w:val="14"/>
                <w:szCs w:val="14"/>
                <w:lang w:eastAsia="en-US"/>
              </w:rPr>
              <w:t xml:space="preserve"> </w:t>
            </w:r>
            <w:r w:rsidRPr="005B6EA8">
              <w:rPr>
                <w:rFonts w:eastAsia="Arial Unicode MS"/>
                <w:sz w:val="14"/>
                <w:szCs w:val="14"/>
                <w:lang w:val="en-US" w:eastAsia="en-US"/>
              </w:rPr>
              <w:t>originate</w:t>
            </w:r>
            <w:r w:rsidRPr="00B8186D">
              <w:rPr>
                <w:rFonts w:eastAsia="Arial Unicode MS"/>
                <w:sz w:val="14"/>
                <w:szCs w:val="14"/>
                <w:lang w:eastAsia="en-US"/>
              </w:rPr>
              <w:t xml:space="preserve"> </w:t>
            </w:r>
            <w:r w:rsidRPr="005B6EA8">
              <w:rPr>
                <w:rFonts w:eastAsia="Arial Unicode MS"/>
                <w:sz w:val="14"/>
                <w:szCs w:val="14"/>
                <w:lang w:val="en-US" w:eastAsia="en-US"/>
              </w:rPr>
              <w:t>from</w:t>
            </w:r>
            <w:r w:rsidRPr="00B8186D">
              <w:rPr>
                <w:rFonts w:eastAsia="Arial Unicode MS"/>
                <w:sz w:val="14"/>
                <w:szCs w:val="14"/>
                <w:lang w:eastAsia="en-US"/>
              </w:rPr>
              <w:t xml:space="preserve"> </w:t>
            </w:r>
            <w:r w:rsidRPr="005B6EA8">
              <w:rPr>
                <w:rFonts w:eastAsia="Arial Unicode MS"/>
                <w:sz w:val="14"/>
                <w:szCs w:val="14"/>
                <w:lang w:val="en-US" w:eastAsia="en-US"/>
              </w:rPr>
              <w:t>a</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country</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territory</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zone</w:t>
            </w:r>
            <w:r w:rsidRPr="00B8186D">
              <w:rPr>
                <w:rFonts w:eastAsia="Arial Unicode MS"/>
                <w:sz w:val="14"/>
                <w:szCs w:val="14"/>
                <w:lang w:eastAsia="en-US"/>
              </w:rPr>
              <w:t xml:space="preserve">] </w:t>
            </w:r>
            <w:r w:rsidRPr="00B8186D">
              <w:rPr>
                <w:rFonts w:eastAsia="Arial Unicode MS"/>
                <w:sz w:val="14"/>
                <w:szCs w:val="14"/>
                <w:vertAlign w:val="superscript"/>
                <w:lang w:eastAsia="en-US"/>
              </w:rPr>
              <w:t>(4)</w:t>
            </w:r>
            <w:r w:rsidRPr="00B8186D">
              <w:rPr>
                <w:rFonts w:eastAsia="Arial Unicode MS"/>
                <w:sz w:val="14"/>
                <w:szCs w:val="14"/>
                <w:lang w:eastAsia="en-US"/>
              </w:rPr>
              <w:t>[</w:t>
            </w:r>
            <w:r w:rsidRPr="005B6EA8">
              <w:rPr>
                <w:rFonts w:eastAsia="Arial Unicode MS"/>
                <w:sz w:val="14"/>
                <w:szCs w:val="14"/>
                <w:lang w:val="en-US" w:eastAsia="en-US"/>
              </w:rPr>
              <w:t>compartment</w:t>
            </w:r>
            <w:r w:rsidRPr="00B8186D">
              <w:rPr>
                <w:rFonts w:eastAsia="Arial Unicode MS"/>
                <w:sz w:val="14"/>
                <w:szCs w:val="14"/>
                <w:lang w:eastAsia="en-US"/>
              </w:rPr>
              <w:t xml:space="preserve">] </w:t>
            </w:r>
            <w:r w:rsidRPr="005B6EA8">
              <w:rPr>
                <w:rFonts w:eastAsia="Arial Unicode MS"/>
                <w:sz w:val="14"/>
                <w:szCs w:val="14"/>
                <w:lang w:val="en-US" w:eastAsia="en-US"/>
              </w:rPr>
              <w:t>with</w:t>
            </w:r>
            <w:r w:rsidRPr="00B8186D">
              <w:rPr>
                <w:rFonts w:eastAsia="Arial Unicode MS"/>
                <w:sz w:val="14"/>
                <w:szCs w:val="14"/>
                <w:lang w:eastAsia="en-US"/>
              </w:rPr>
              <w:t xml:space="preserve"> </w:t>
            </w:r>
            <w:r w:rsidRPr="00B8186D">
              <w:rPr>
                <w:rFonts w:eastAsia="Arial Unicode MS"/>
                <w:sz w:val="14"/>
                <w:szCs w:val="14"/>
                <w:vertAlign w:val="superscript"/>
                <w:lang w:eastAsia="en-US"/>
              </w:rPr>
              <w:t>(5)</w:t>
            </w:r>
            <w:r w:rsidRPr="005B6EA8">
              <w:rPr>
                <w:rFonts w:eastAsia="Arial Unicode MS"/>
                <w:sz w:val="14"/>
                <w:szCs w:val="14"/>
                <w:lang w:val="en-US" w:eastAsia="en-US"/>
              </w:rPr>
              <w:t>code</w:t>
            </w:r>
            <w:r w:rsidR="00A62272" w:rsidRPr="00DE4CC5">
              <w:rPr>
                <w:rFonts w:eastAsia="Arial Unicode MS"/>
                <w:sz w:val="14"/>
                <w:szCs w:val="14"/>
                <w:lang w:eastAsia="en-US"/>
              </w:rPr>
              <w:t xml:space="preserve">:__ </w:t>
            </w:r>
            <w:r w:rsidRPr="00DE4CC5">
              <w:rPr>
                <w:rFonts w:eastAsia="Arial Unicode MS"/>
                <w:sz w:val="14"/>
                <w:szCs w:val="14"/>
                <w:lang w:eastAsia="en-US"/>
              </w:rPr>
              <w:t>-</w:t>
            </w:r>
            <w:r w:rsidR="00A62272" w:rsidRPr="00DE4CC5">
              <w:rPr>
                <w:rFonts w:eastAsia="Arial Unicode MS"/>
                <w:sz w:val="14"/>
                <w:szCs w:val="14"/>
                <w:lang w:eastAsia="en-US"/>
              </w:rPr>
              <w:t xml:space="preserve"> </w:t>
            </w:r>
            <w:r w:rsidRPr="00DE4CC5">
              <w:rPr>
                <w:rFonts w:eastAsia="Arial Unicode MS"/>
                <w:sz w:val="14"/>
                <w:szCs w:val="14"/>
                <w:lang w:eastAsia="en-US"/>
              </w:rPr>
              <w:t>__</w:t>
            </w:r>
            <w:r w:rsidR="00A62272" w:rsidRPr="00DE4CC5">
              <w:rPr>
                <w:rFonts w:eastAsia="Arial Unicode MS"/>
                <w:sz w:val="14"/>
                <w:szCs w:val="14"/>
                <w:lang w:eastAsia="en-US"/>
              </w:rPr>
              <w:t xml:space="preserve"> </w:t>
            </w:r>
            <w:r w:rsidRPr="005B6EA8">
              <w:rPr>
                <w:rFonts w:eastAsia="Arial Unicode MS"/>
                <w:sz w:val="14"/>
                <w:szCs w:val="14"/>
                <w:lang w:val="en-US" w:eastAsia="en-US"/>
              </w:rPr>
              <w:t>which</w:t>
            </w:r>
            <w:r w:rsidRPr="00B8186D">
              <w:rPr>
                <w:rFonts w:eastAsia="Arial Unicode MS"/>
                <w:sz w:val="14"/>
                <w:szCs w:val="14"/>
                <w:lang w:eastAsia="en-US"/>
              </w:rPr>
              <w:t xml:space="preserve">, </w:t>
            </w:r>
            <w:r w:rsidRPr="005B6EA8">
              <w:rPr>
                <w:rFonts w:eastAsia="Arial Unicode MS"/>
                <w:sz w:val="14"/>
                <w:szCs w:val="14"/>
                <w:lang w:val="en-US" w:eastAsia="en-US"/>
              </w:rPr>
              <w:t>at</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date</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issue</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this</w:t>
            </w:r>
            <w:r w:rsidRPr="00B8186D">
              <w:rPr>
                <w:rFonts w:eastAsia="Arial Unicode MS"/>
                <w:sz w:val="14"/>
                <w:szCs w:val="14"/>
                <w:lang w:eastAsia="en-US"/>
              </w:rPr>
              <w:t xml:space="preserve"> </w:t>
            </w:r>
            <w:r w:rsidRPr="005B6EA8">
              <w:rPr>
                <w:rFonts w:eastAsia="Arial Unicode MS"/>
                <w:sz w:val="14"/>
                <w:szCs w:val="14"/>
                <w:lang w:val="en-US" w:eastAsia="en-US"/>
              </w:rPr>
              <w:t>certificate</w:t>
            </w:r>
            <w:r w:rsidRPr="00B8186D">
              <w:rPr>
                <w:rFonts w:eastAsia="Arial Unicode MS"/>
                <w:sz w:val="14"/>
                <w:szCs w:val="14"/>
                <w:lang w:eastAsia="en-US"/>
              </w:rPr>
              <w:t xml:space="preserve">, </w:t>
            </w:r>
            <w:r w:rsidRPr="005B6EA8">
              <w:rPr>
                <w:rFonts w:eastAsia="Arial Unicode MS"/>
                <w:sz w:val="14"/>
                <w:szCs w:val="14"/>
                <w:lang w:val="en-US" w:eastAsia="en-US"/>
              </w:rPr>
              <w:t>is</w:t>
            </w:r>
            <w:r w:rsidRPr="00B8186D">
              <w:rPr>
                <w:rFonts w:eastAsia="Arial Unicode MS"/>
                <w:sz w:val="14"/>
                <w:szCs w:val="14"/>
                <w:lang w:eastAsia="en-US"/>
              </w:rPr>
              <w:t xml:space="preserve"> </w:t>
            </w:r>
            <w:r w:rsidRPr="005B6EA8">
              <w:rPr>
                <w:rFonts w:eastAsia="Arial Unicode MS"/>
                <w:sz w:val="14"/>
                <w:szCs w:val="14"/>
                <w:lang w:val="en-US" w:eastAsia="en-US"/>
              </w:rPr>
              <w:t>listed</w:t>
            </w:r>
            <w:r w:rsidRPr="00B8186D">
              <w:rPr>
                <w:rFonts w:eastAsia="Arial Unicode MS"/>
                <w:sz w:val="14"/>
                <w:szCs w:val="14"/>
                <w:lang w:eastAsia="en-US"/>
              </w:rPr>
              <w:t xml:space="preserve"> </w:t>
            </w:r>
            <w:r w:rsidRPr="005E6891">
              <w:rPr>
                <w:rFonts w:eastAsia="Arial Unicode MS"/>
                <w:sz w:val="14"/>
                <w:szCs w:val="14"/>
                <w:lang w:val="en-GB" w:eastAsia="en-US"/>
              </w:rPr>
              <w:t>in</w:t>
            </w:r>
            <w:r w:rsidR="005E6891" w:rsidRPr="00232C59">
              <w:rPr>
                <w:rFonts w:eastAsia="Arial Unicode MS"/>
                <w:sz w:val="14"/>
                <w:szCs w:val="14"/>
                <w:lang w:eastAsia="en-US"/>
              </w:rPr>
              <w:t xml:space="preserve"> </w:t>
            </w:r>
            <w:r w:rsidR="005E6891" w:rsidRPr="00DE4CC5">
              <w:rPr>
                <w:rFonts w:eastAsia="Arial Unicode MS"/>
                <w:sz w:val="14"/>
                <w:szCs w:val="14"/>
                <w:lang w:val="en-GB" w:eastAsia="en-US"/>
              </w:rPr>
              <w:t>Part</w:t>
            </w:r>
            <w:r w:rsidR="005E6891" w:rsidRPr="00DE4CC5">
              <w:rPr>
                <w:rFonts w:eastAsia="Arial Unicode MS"/>
                <w:sz w:val="14"/>
                <w:szCs w:val="14"/>
                <w:lang w:eastAsia="en-US"/>
              </w:rPr>
              <w:t xml:space="preserve"> 1 </w:t>
            </w:r>
            <w:r w:rsidR="005E6891" w:rsidRPr="00DE4CC5">
              <w:rPr>
                <w:rFonts w:eastAsia="Arial Unicode MS"/>
                <w:sz w:val="14"/>
                <w:szCs w:val="14"/>
                <w:lang w:val="en-GB" w:eastAsia="en-US"/>
              </w:rPr>
              <w:t>of</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Annex</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XXI</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to</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Commission</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Implementing</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Regulation</w:t>
            </w:r>
            <w:r w:rsidR="005E6891" w:rsidRPr="00DE4CC5">
              <w:rPr>
                <w:rFonts w:eastAsia="Arial Unicode MS"/>
                <w:sz w:val="14"/>
                <w:szCs w:val="14"/>
                <w:lang w:eastAsia="en-US"/>
              </w:rPr>
              <w:t xml:space="preserve"> (</w:t>
            </w:r>
            <w:r w:rsidR="005E6891" w:rsidRPr="00DE4CC5">
              <w:rPr>
                <w:rFonts w:eastAsia="Arial Unicode MS"/>
                <w:sz w:val="14"/>
                <w:szCs w:val="14"/>
                <w:lang w:val="en-GB" w:eastAsia="en-US"/>
              </w:rPr>
              <w:t>EU</w:t>
            </w:r>
            <w:r w:rsidR="005E6891" w:rsidRPr="00DE4CC5">
              <w:rPr>
                <w:rFonts w:eastAsia="Arial Unicode MS"/>
                <w:sz w:val="14"/>
                <w:szCs w:val="14"/>
                <w:lang w:eastAsia="en-US"/>
              </w:rPr>
              <w:t>) 2021/404</w:t>
            </w:r>
            <w:r w:rsidR="005E6891" w:rsidRPr="00DE4CC5">
              <w:rPr>
                <w:rFonts w:eastAsia="Arial Unicode MS"/>
                <w:sz w:val="14"/>
                <w:szCs w:val="14"/>
                <w:vertAlign w:val="superscript"/>
                <w:lang w:val="ru-RU" w:eastAsia="en-US"/>
              </w:rPr>
              <w:t>J</w:t>
            </w:r>
            <w:r w:rsidRPr="00B8186D">
              <w:rPr>
                <w:rFonts w:eastAsia="Arial Unicode MS"/>
                <w:sz w:val="14"/>
                <w:szCs w:val="14"/>
                <w:lang w:eastAsia="en-US"/>
              </w:rPr>
              <w:t xml:space="preserve"> </w:t>
            </w:r>
            <w:r w:rsidRPr="005B6EA8">
              <w:rPr>
                <w:rFonts w:eastAsia="Arial Unicode MS"/>
                <w:sz w:val="14"/>
                <w:szCs w:val="14"/>
                <w:lang w:val="en-US" w:eastAsia="en-US"/>
              </w:rPr>
              <w:t>for</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entry</w:t>
            </w:r>
            <w:r w:rsidRPr="00B8186D">
              <w:rPr>
                <w:rFonts w:eastAsia="Arial Unicode MS"/>
                <w:sz w:val="14"/>
                <w:szCs w:val="14"/>
                <w:lang w:eastAsia="en-US"/>
              </w:rPr>
              <w:t xml:space="preserve"> </w:t>
            </w:r>
            <w:r w:rsidRPr="005B6EA8">
              <w:rPr>
                <w:rFonts w:eastAsia="Arial Unicode MS"/>
                <w:sz w:val="14"/>
                <w:szCs w:val="14"/>
                <w:lang w:val="en-US" w:eastAsia="en-US"/>
              </w:rPr>
              <w:t>into</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Union</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00232C59" w:rsidRPr="00DE4CC5">
              <w:rPr>
                <w:rFonts w:eastAsia="Arial Unicode MS"/>
                <w:sz w:val="14"/>
                <w:szCs w:val="14"/>
                <w:vertAlign w:val="superscript"/>
                <w:lang w:eastAsia="en-US"/>
              </w:rPr>
              <w:t>(4</w:t>
            </w:r>
            <w:r w:rsidRPr="00DE4CC5">
              <w:rPr>
                <w:rFonts w:eastAsia="Arial Unicode MS"/>
                <w:sz w:val="14"/>
                <w:szCs w:val="14"/>
                <w:vertAlign w:val="superscript"/>
                <w:lang w:eastAsia="en-US"/>
              </w:rPr>
              <w:t>)</w:t>
            </w:r>
            <w:r w:rsidRPr="00DE4CC5">
              <w:rPr>
                <w:rFonts w:eastAsia="Arial Unicode MS"/>
                <w:sz w:val="14"/>
                <w:szCs w:val="14"/>
                <w:lang w:eastAsia="en-US"/>
              </w:rPr>
              <w:t>[</w:t>
            </w:r>
            <w:r w:rsidRPr="005B6EA8">
              <w:rPr>
                <w:rFonts w:eastAsia="Arial Unicode MS"/>
                <w:sz w:val="14"/>
                <w:szCs w:val="14"/>
                <w:lang w:val="en-US" w:eastAsia="en-US"/>
              </w:rPr>
              <w:t>aquatic</w:t>
            </w:r>
            <w:r w:rsidRPr="00B8186D">
              <w:rPr>
                <w:rFonts w:eastAsia="Arial Unicode MS"/>
                <w:sz w:val="14"/>
                <w:szCs w:val="14"/>
                <w:lang w:eastAsia="en-US"/>
              </w:rPr>
              <w:t xml:space="preserve"> </w:t>
            </w:r>
            <w:r w:rsidRPr="005B6EA8">
              <w:rPr>
                <w:rFonts w:eastAsia="Arial Unicode MS"/>
                <w:sz w:val="14"/>
                <w:szCs w:val="14"/>
                <w:lang w:val="en-US" w:eastAsia="en-US"/>
              </w:rPr>
              <w:t>animals</w:t>
            </w:r>
            <w:r w:rsidRPr="00B8186D">
              <w:rPr>
                <w:rFonts w:eastAsia="Arial Unicode MS"/>
                <w:sz w:val="14"/>
                <w:szCs w:val="14"/>
                <w:lang w:eastAsia="en-US"/>
              </w:rPr>
              <w:t xml:space="preserve">] </w:t>
            </w:r>
            <w:r w:rsidR="00232C59" w:rsidRPr="00DE4CC5">
              <w:rPr>
                <w:rFonts w:eastAsia="Arial Unicode MS"/>
                <w:sz w:val="14"/>
                <w:szCs w:val="14"/>
                <w:vertAlign w:val="superscript"/>
                <w:lang w:eastAsia="en-US"/>
              </w:rPr>
              <w:t>(4</w:t>
            </w:r>
            <w:r w:rsidRPr="00DE4CC5">
              <w:rPr>
                <w:rFonts w:eastAsia="Arial Unicode MS"/>
                <w:sz w:val="14"/>
                <w:szCs w:val="14"/>
                <w:vertAlign w:val="superscript"/>
                <w:lang w:eastAsia="en-US"/>
              </w:rPr>
              <w:t>)</w:t>
            </w:r>
            <w:r w:rsidRPr="00DE4CC5">
              <w:rPr>
                <w:rFonts w:eastAsia="Arial Unicode MS"/>
                <w:sz w:val="14"/>
                <w:szCs w:val="14"/>
                <w:lang w:eastAsia="en-US"/>
              </w:rPr>
              <w:t>[</w:t>
            </w:r>
            <w:r w:rsidRPr="005B6EA8">
              <w:rPr>
                <w:rFonts w:eastAsia="Arial Unicode MS"/>
                <w:sz w:val="14"/>
                <w:szCs w:val="14"/>
                <w:lang w:val="en-US" w:eastAsia="en-US"/>
              </w:rPr>
              <w:t>products</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animal</w:t>
            </w:r>
            <w:r w:rsidRPr="00B8186D">
              <w:rPr>
                <w:rFonts w:eastAsia="Arial Unicode MS"/>
                <w:sz w:val="14"/>
                <w:szCs w:val="14"/>
                <w:lang w:eastAsia="en-US"/>
              </w:rPr>
              <w:t xml:space="preserve"> </w:t>
            </w:r>
            <w:r w:rsidRPr="005B6EA8">
              <w:rPr>
                <w:rFonts w:eastAsia="Arial Unicode MS"/>
                <w:sz w:val="14"/>
                <w:szCs w:val="14"/>
                <w:lang w:val="en-US" w:eastAsia="en-US"/>
              </w:rPr>
              <w:t>origin</w:t>
            </w:r>
            <w:r w:rsidRPr="00B8186D">
              <w:rPr>
                <w:rFonts w:eastAsia="Arial Unicode MS"/>
                <w:sz w:val="14"/>
                <w:szCs w:val="14"/>
                <w:lang w:eastAsia="en-US"/>
              </w:rPr>
              <w:t xml:space="preserve"> </w:t>
            </w:r>
            <w:r w:rsidRPr="005B6EA8">
              <w:rPr>
                <w:rFonts w:eastAsia="Arial Unicode MS"/>
                <w:sz w:val="14"/>
                <w:szCs w:val="14"/>
                <w:lang w:val="en-US" w:eastAsia="en-US"/>
              </w:rPr>
              <w:t>from</w:t>
            </w:r>
            <w:r w:rsidRPr="00B8186D">
              <w:rPr>
                <w:rFonts w:eastAsia="Arial Unicode MS"/>
                <w:sz w:val="14"/>
                <w:szCs w:val="14"/>
                <w:lang w:eastAsia="en-US"/>
              </w:rPr>
              <w:t xml:space="preserve"> </w:t>
            </w:r>
            <w:r w:rsidRPr="005B6EA8">
              <w:rPr>
                <w:rFonts w:eastAsia="Arial Unicode MS"/>
                <w:sz w:val="14"/>
                <w:szCs w:val="14"/>
                <w:lang w:val="en-US" w:eastAsia="en-US"/>
              </w:rPr>
              <w:t>aquatic</w:t>
            </w:r>
            <w:r w:rsidRPr="00B8186D">
              <w:rPr>
                <w:rFonts w:eastAsia="Arial Unicode MS"/>
                <w:sz w:val="14"/>
                <w:szCs w:val="14"/>
                <w:lang w:eastAsia="en-US"/>
              </w:rPr>
              <w:t xml:space="preserve"> </w:t>
            </w:r>
            <w:r w:rsidRPr="005B6EA8">
              <w:rPr>
                <w:rFonts w:eastAsia="Arial Unicode MS"/>
                <w:sz w:val="14"/>
                <w:szCs w:val="14"/>
                <w:lang w:val="en-US" w:eastAsia="en-US"/>
              </w:rPr>
              <w:t>animals</w:t>
            </w:r>
            <w:r w:rsidRPr="00B8186D">
              <w:rPr>
                <w:rFonts w:eastAsia="Arial Unicode MS"/>
                <w:sz w:val="14"/>
                <w:szCs w:val="14"/>
                <w:lang w:eastAsia="en-US"/>
              </w:rPr>
              <w:t xml:space="preserve"> </w:t>
            </w:r>
            <w:r w:rsidRPr="005B6EA8">
              <w:rPr>
                <w:rFonts w:eastAsia="Arial Unicode MS"/>
                <w:sz w:val="14"/>
                <w:szCs w:val="14"/>
                <w:lang w:val="en-US" w:eastAsia="en-US"/>
              </w:rPr>
              <w:t>other</w:t>
            </w:r>
            <w:r w:rsidRPr="00B8186D">
              <w:rPr>
                <w:rFonts w:eastAsia="Arial Unicode MS"/>
                <w:sz w:val="14"/>
                <w:szCs w:val="14"/>
                <w:lang w:eastAsia="en-US"/>
              </w:rPr>
              <w:t xml:space="preserve"> </w:t>
            </w:r>
            <w:r w:rsidRPr="005B6EA8">
              <w:rPr>
                <w:rFonts w:eastAsia="Arial Unicode MS"/>
                <w:sz w:val="14"/>
                <w:szCs w:val="14"/>
                <w:lang w:val="en-US" w:eastAsia="en-US"/>
              </w:rPr>
              <w:t>than</w:t>
            </w:r>
            <w:r w:rsidRPr="00B8186D">
              <w:rPr>
                <w:rFonts w:eastAsia="Arial Unicode MS"/>
                <w:sz w:val="14"/>
                <w:szCs w:val="14"/>
                <w:lang w:eastAsia="en-US"/>
              </w:rPr>
              <w:t xml:space="preserve"> </w:t>
            </w:r>
            <w:r w:rsidRPr="005B6EA8">
              <w:rPr>
                <w:rFonts w:eastAsia="Arial Unicode MS"/>
                <w:sz w:val="14"/>
                <w:szCs w:val="14"/>
                <w:lang w:val="en-US" w:eastAsia="en-US"/>
              </w:rPr>
              <w:t>live</w:t>
            </w:r>
            <w:r w:rsidRPr="00B8186D">
              <w:rPr>
                <w:rFonts w:eastAsia="Arial Unicode MS"/>
                <w:sz w:val="14"/>
                <w:szCs w:val="14"/>
                <w:lang w:eastAsia="en-US"/>
              </w:rPr>
              <w:t xml:space="preserve"> </w:t>
            </w:r>
            <w:r w:rsidRPr="005B6EA8">
              <w:rPr>
                <w:rFonts w:eastAsia="Arial Unicode MS"/>
                <w:sz w:val="14"/>
                <w:szCs w:val="14"/>
                <w:lang w:val="en-US" w:eastAsia="en-US"/>
              </w:rPr>
              <w:t>aquatic</w:t>
            </w:r>
            <w:r w:rsidRPr="00B8186D">
              <w:rPr>
                <w:rFonts w:eastAsia="Arial Unicode MS"/>
                <w:sz w:val="14"/>
                <w:szCs w:val="14"/>
                <w:lang w:eastAsia="en-US"/>
              </w:rPr>
              <w:t xml:space="preserve"> </w:t>
            </w:r>
            <w:r w:rsidRPr="005B6EA8">
              <w:rPr>
                <w:rFonts w:eastAsia="Arial Unicode MS"/>
                <w:sz w:val="14"/>
                <w:szCs w:val="14"/>
                <w:lang w:val="en-US" w:eastAsia="en-US"/>
              </w:rPr>
              <w:t>animals</w:t>
            </w:r>
            <w:r w:rsidRPr="00B8186D">
              <w:rPr>
                <w:rFonts w:eastAsia="Arial Unicode MS"/>
                <w:sz w:val="14"/>
                <w:szCs w:val="14"/>
                <w:lang w:eastAsia="en-US"/>
              </w:rPr>
              <w:t>];]</w:t>
            </w:r>
            <w:r w:rsidRPr="005B6EA8">
              <w:rPr>
                <w:rFonts w:eastAsia="Arial Unicode MS"/>
                <w:sz w:val="14"/>
                <w:szCs w:val="14"/>
                <w:lang w:eastAsia="en-US"/>
              </w:rPr>
              <w:t xml:space="preserve"> / </w:t>
            </w:r>
            <w:r w:rsidRPr="0024763F">
              <w:rPr>
                <w:rFonts w:eastAsia="Arial Unicode MS"/>
                <w:b/>
                <w:sz w:val="14"/>
                <w:szCs w:val="14"/>
                <w:lang w:eastAsia="en-US"/>
              </w:rPr>
              <w:t xml:space="preserve">Вони підпадають під вимоги Частини II.2.4 і походять з </w:t>
            </w:r>
            <w:r w:rsidRPr="0024763F">
              <w:rPr>
                <w:rFonts w:eastAsia="Arial Unicode MS"/>
                <w:b/>
                <w:sz w:val="14"/>
                <w:szCs w:val="14"/>
                <w:vertAlign w:val="superscript"/>
                <w:lang w:eastAsia="en-US"/>
              </w:rPr>
              <w:t xml:space="preserve">(4) </w:t>
            </w:r>
            <w:r w:rsidRPr="0024763F">
              <w:rPr>
                <w:rFonts w:eastAsia="Arial Unicode MS"/>
                <w:b/>
                <w:sz w:val="14"/>
                <w:szCs w:val="14"/>
                <w:lang w:eastAsia="en-US"/>
              </w:rPr>
              <w:t xml:space="preserve">[країни] </w:t>
            </w:r>
            <w:r w:rsidRPr="0024763F">
              <w:rPr>
                <w:rFonts w:eastAsia="Arial Unicode MS"/>
                <w:b/>
                <w:sz w:val="14"/>
                <w:szCs w:val="14"/>
                <w:vertAlign w:val="superscript"/>
                <w:lang w:eastAsia="en-US"/>
              </w:rPr>
              <w:t>(4)</w:t>
            </w:r>
            <w:r w:rsidRPr="0024763F">
              <w:rPr>
                <w:rFonts w:eastAsia="Arial Unicode MS"/>
                <w:b/>
                <w:sz w:val="14"/>
                <w:szCs w:val="14"/>
                <w:lang w:eastAsia="en-US"/>
              </w:rPr>
              <w:t xml:space="preserve">[території] </w:t>
            </w:r>
            <w:r w:rsidRPr="0024763F">
              <w:rPr>
                <w:rFonts w:eastAsia="Arial Unicode MS"/>
                <w:b/>
                <w:sz w:val="14"/>
                <w:szCs w:val="14"/>
                <w:vertAlign w:val="superscript"/>
                <w:lang w:eastAsia="en-US"/>
              </w:rPr>
              <w:t>(4)</w:t>
            </w:r>
            <w:r w:rsidRPr="0024763F">
              <w:rPr>
                <w:rFonts w:eastAsia="Arial Unicode MS"/>
                <w:b/>
                <w:sz w:val="14"/>
                <w:szCs w:val="14"/>
                <w:lang w:eastAsia="en-US"/>
              </w:rPr>
              <w:t xml:space="preserve">[зони] </w:t>
            </w:r>
            <w:r w:rsidRPr="0024763F">
              <w:rPr>
                <w:rFonts w:eastAsia="Arial Unicode MS"/>
                <w:b/>
                <w:sz w:val="14"/>
                <w:szCs w:val="14"/>
                <w:vertAlign w:val="superscript"/>
                <w:lang w:eastAsia="en-US"/>
              </w:rPr>
              <w:t>(4)</w:t>
            </w:r>
            <w:r w:rsidRPr="0024763F">
              <w:rPr>
                <w:rFonts w:eastAsia="Arial Unicode MS"/>
                <w:b/>
                <w:sz w:val="14"/>
                <w:szCs w:val="14"/>
                <w:lang w:eastAsia="en-US"/>
              </w:rPr>
              <w:t xml:space="preserve">[району] з кодом </w:t>
            </w:r>
            <w:r w:rsidRPr="0024763F">
              <w:rPr>
                <w:rFonts w:eastAsia="Arial Unicode MS"/>
                <w:b/>
                <w:sz w:val="14"/>
                <w:szCs w:val="14"/>
                <w:vertAlign w:val="superscript"/>
                <w:lang w:eastAsia="en-US"/>
              </w:rPr>
              <w:t>(5)</w:t>
            </w:r>
            <w:r w:rsidRPr="0024763F">
              <w:rPr>
                <w:rFonts w:eastAsia="Arial Unicode MS"/>
                <w:b/>
                <w:sz w:val="14"/>
                <w:szCs w:val="14"/>
                <w:lang w:eastAsia="en-US"/>
              </w:rPr>
              <w:t xml:space="preserve">: </w:t>
            </w:r>
            <w:r w:rsidR="00572742">
              <w:rPr>
                <w:rFonts w:eastAsia="Arial Unicode MS"/>
                <w:b/>
                <w:sz w:val="14"/>
                <w:szCs w:val="14"/>
                <w:lang w:eastAsia="en-US"/>
              </w:rPr>
              <w:t>__</w:t>
            </w:r>
            <w:r w:rsidRPr="0024763F">
              <w:rPr>
                <w:rFonts w:eastAsia="Arial Unicode MS"/>
                <w:b/>
                <w:sz w:val="14"/>
                <w:szCs w:val="14"/>
                <w:lang w:eastAsia="en-US"/>
              </w:rPr>
              <w:t>-__ який на дату видачі цьог</w:t>
            </w:r>
            <w:r w:rsidR="00B92664">
              <w:rPr>
                <w:rFonts w:eastAsia="Arial Unicode MS"/>
                <w:b/>
                <w:sz w:val="14"/>
                <w:szCs w:val="14"/>
                <w:lang w:eastAsia="en-US"/>
              </w:rPr>
              <w:t xml:space="preserve">о сертифіката міститься у </w:t>
            </w:r>
            <w:r w:rsidR="00DE4CC5">
              <w:rPr>
                <w:rFonts w:eastAsia="Arial Unicode MS"/>
                <w:b/>
                <w:sz w:val="14"/>
                <w:szCs w:val="14"/>
                <w:lang w:eastAsia="en-US"/>
              </w:rPr>
              <w:t>Частині</w:t>
            </w:r>
            <w:r w:rsidR="00B92664" w:rsidRPr="00DE4CC5">
              <w:rPr>
                <w:rFonts w:eastAsia="Arial Unicode MS"/>
                <w:b/>
                <w:sz w:val="14"/>
                <w:szCs w:val="14"/>
                <w:lang w:eastAsia="en-US"/>
              </w:rPr>
              <w:t xml:space="preserve"> І Додатку ХХІ </w:t>
            </w:r>
            <w:r w:rsidR="00B92664" w:rsidRPr="00DE4CC5">
              <w:rPr>
                <w:rFonts w:eastAsia="Arial Unicode MS"/>
                <w:b/>
                <w:color w:val="000000" w:themeColor="text1"/>
                <w:sz w:val="14"/>
                <w:szCs w:val="14"/>
                <w:lang w:eastAsia="en-US"/>
              </w:rPr>
              <w:t xml:space="preserve">Виконавчого Регламенту Комісії (ЄС) </w:t>
            </w:r>
            <w:r w:rsidR="00100002" w:rsidRPr="00DE4CC5">
              <w:rPr>
                <w:rFonts w:eastAsia="Arial Unicode MS"/>
                <w:b/>
                <w:sz w:val="14"/>
                <w:szCs w:val="14"/>
                <w:lang w:eastAsia="en-US"/>
              </w:rPr>
              <w:t>2021/404</w:t>
            </w:r>
            <w:r w:rsidR="00DB503F" w:rsidRPr="00DE4CC5">
              <w:rPr>
                <w:rStyle w:val="a5"/>
                <w:rFonts w:eastAsia="Arial Unicode MS"/>
                <w:b/>
                <w:sz w:val="18"/>
                <w:szCs w:val="18"/>
                <w:lang w:eastAsia="en-US"/>
              </w:rPr>
              <w:footnoteReference w:id="10"/>
            </w:r>
            <w:r w:rsidRPr="0024763F">
              <w:rPr>
                <w:rFonts w:eastAsia="Arial Unicode MS"/>
                <w:b/>
                <w:sz w:val="14"/>
                <w:szCs w:val="14"/>
                <w:lang w:eastAsia="en-US"/>
              </w:rPr>
              <w:t xml:space="preserve"> </w:t>
            </w:r>
            <w:r>
              <w:rPr>
                <w:rFonts w:eastAsia="Arial Unicode MS"/>
                <w:b/>
                <w:sz w:val="14"/>
                <w:szCs w:val="14"/>
                <w:lang w:eastAsia="en-US"/>
              </w:rPr>
              <w:t>для ввезення в Союз</w:t>
            </w:r>
            <w:r w:rsidRPr="0024763F">
              <w:rPr>
                <w:rFonts w:eastAsia="Arial Unicode MS"/>
                <w:b/>
                <w:sz w:val="14"/>
                <w:szCs w:val="14"/>
                <w:lang w:eastAsia="en-US"/>
              </w:rPr>
              <w:t xml:space="preserve"> </w:t>
            </w:r>
            <w:r w:rsidR="00232C59" w:rsidRPr="00DE4CC5">
              <w:rPr>
                <w:rFonts w:eastAsia="Arial Unicode MS"/>
                <w:b/>
                <w:sz w:val="14"/>
                <w:szCs w:val="14"/>
                <w:vertAlign w:val="superscript"/>
                <w:lang w:eastAsia="en-US"/>
              </w:rPr>
              <w:t>(4</w:t>
            </w:r>
            <w:r w:rsidRPr="00DE4CC5">
              <w:rPr>
                <w:rFonts w:eastAsia="Arial Unicode MS"/>
                <w:b/>
                <w:sz w:val="14"/>
                <w:szCs w:val="14"/>
                <w:vertAlign w:val="superscript"/>
                <w:lang w:eastAsia="en-US"/>
              </w:rPr>
              <w:t>)</w:t>
            </w:r>
            <w:r w:rsidR="00DE4CC5">
              <w:rPr>
                <w:rFonts w:eastAsia="Arial Unicode MS"/>
                <w:b/>
                <w:sz w:val="14"/>
                <w:szCs w:val="14"/>
                <w:lang w:eastAsia="en-US"/>
              </w:rPr>
              <w:t xml:space="preserve"> [водних тварин</w:t>
            </w:r>
            <w:r w:rsidRPr="0024763F">
              <w:rPr>
                <w:rFonts w:eastAsia="Arial Unicode MS"/>
                <w:b/>
                <w:sz w:val="14"/>
                <w:szCs w:val="14"/>
                <w:lang w:eastAsia="en-US"/>
              </w:rPr>
              <w:t xml:space="preserve">] </w:t>
            </w:r>
            <w:r w:rsidRPr="00DE4CC5">
              <w:rPr>
                <w:rFonts w:eastAsia="Arial Unicode MS"/>
                <w:b/>
                <w:sz w:val="14"/>
                <w:szCs w:val="14"/>
                <w:vertAlign w:val="superscript"/>
                <w:lang w:eastAsia="en-US"/>
              </w:rPr>
              <w:t>(</w:t>
            </w:r>
            <w:r w:rsidR="00232C59" w:rsidRPr="00DE4CC5">
              <w:rPr>
                <w:rFonts w:eastAsia="Arial Unicode MS"/>
                <w:b/>
                <w:sz w:val="14"/>
                <w:szCs w:val="14"/>
                <w:vertAlign w:val="superscript"/>
                <w:lang w:eastAsia="en-US"/>
              </w:rPr>
              <w:t>4</w:t>
            </w:r>
            <w:r w:rsidRPr="00DE4CC5">
              <w:rPr>
                <w:rFonts w:eastAsia="Arial Unicode MS"/>
                <w:b/>
                <w:sz w:val="14"/>
                <w:szCs w:val="14"/>
                <w:vertAlign w:val="superscript"/>
                <w:lang w:eastAsia="en-US"/>
              </w:rPr>
              <w:t>)</w:t>
            </w:r>
            <w:r w:rsidR="00DE4CC5">
              <w:rPr>
                <w:rFonts w:eastAsia="Arial Unicode MS"/>
                <w:b/>
                <w:sz w:val="14"/>
                <w:szCs w:val="14"/>
                <w:lang w:eastAsia="en-US"/>
              </w:rPr>
              <w:t xml:space="preserve"> [продуктів </w:t>
            </w:r>
            <w:r w:rsidRPr="0024763F">
              <w:rPr>
                <w:rFonts w:eastAsia="Arial Unicode MS"/>
                <w:b/>
                <w:sz w:val="14"/>
                <w:szCs w:val="14"/>
                <w:lang w:eastAsia="en-US"/>
              </w:rPr>
              <w:t>тваринного походження від водних тварин, крім живих водних тварин;]</w:t>
            </w:r>
          </w:p>
          <w:p w:rsidR="0070231F" w:rsidRPr="00067951" w:rsidRDefault="0070231F" w:rsidP="00A10D4B">
            <w:pPr>
              <w:spacing w:after="240"/>
              <w:ind w:left="2550" w:hanging="1134"/>
              <w:jc w:val="both"/>
              <w:rPr>
                <w:rFonts w:eastAsia="Arial Unicode MS"/>
                <w:b/>
                <w:sz w:val="14"/>
                <w:szCs w:val="14"/>
              </w:rPr>
            </w:pPr>
            <w:r w:rsidRPr="005B6EA8">
              <w:rPr>
                <w:rFonts w:eastAsia="Arial Unicode MS"/>
                <w:bCs/>
                <w:sz w:val="14"/>
                <w:szCs w:val="14"/>
                <w:vertAlign w:val="superscript"/>
                <w:lang w:val="en-US" w:eastAsia="en-US"/>
              </w:rPr>
              <w:t>(4)(6)</w:t>
            </w:r>
            <w:r w:rsidRPr="005B6EA8">
              <w:rPr>
                <w:rFonts w:eastAsia="Arial Unicode MS"/>
                <w:bCs/>
                <w:sz w:val="14"/>
                <w:szCs w:val="14"/>
                <w:lang w:val="en-US" w:eastAsia="en-US"/>
              </w:rPr>
              <w:t>[II</w:t>
            </w:r>
            <w:r w:rsidRPr="005B6EA8">
              <w:rPr>
                <w:rFonts w:eastAsia="Arial Unicode MS"/>
                <w:sz w:val="14"/>
                <w:szCs w:val="14"/>
                <w:lang w:val="en-US" w:eastAsia="en-US"/>
              </w:rPr>
              <w:t>.2.3.2.</w:t>
            </w:r>
            <w:r w:rsidRPr="005B6EA8">
              <w:rPr>
                <w:rFonts w:eastAsia="Arial Unicode MS"/>
                <w:sz w:val="14"/>
                <w:szCs w:val="14"/>
                <w:lang w:val="en-US" w:eastAsia="en-US"/>
              </w:rPr>
              <w:tab/>
              <w:t xml:space="preserve">They are aquatic animals which have undergone clinical inspection by an official veterinarian within a period of 72 hours prior to the time of loading. During the inspection, the animals showed no signs of transmissible disease and, according to the relevant records of the establishment, there was no </w:t>
            </w:r>
            <w:r>
              <w:rPr>
                <w:rFonts w:eastAsia="Arial Unicode MS"/>
                <w:sz w:val="14"/>
                <w:szCs w:val="14"/>
                <w:lang w:val="en-US" w:eastAsia="en-US"/>
              </w:rPr>
              <w:t>indication of disease problems</w:t>
            </w:r>
            <w:r w:rsidRPr="005B6EA8">
              <w:rPr>
                <w:rFonts w:eastAsia="Arial Unicode MS"/>
                <w:sz w:val="14"/>
                <w:szCs w:val="14"/>
                <w:lang w:eastAsia="en-US"/>
              </w:rPr>
              <w:t xml:space="preserve"> / </w:t>
            </w:r>
            <w:r w:rsidRPr="00067951">
              <w:rPr>
                <w:rFonts w:eastAsia="Arial Unicode MS"/>
                <w:b/>
                <w:sz w:val="14"/>
                <w:szCs w:val="14"/>
                <w:lang w:eastAsia="en-US"/>
              </w:rPr>
              <w:t>Це водні тварини, які пройшли кліні</w:t>
            </w:r>
            <w:r>
              <w:rPr>
                <w:rFonts w:eastAsia="Arial Unicode MS"/>
                <w:b/>
                <w:sz w:val="14"/>
                <w:szCs w:val="14"/>
                <w:lang w:eastAsia="en-US"/>
              </w:rPr>
              <w:t>чний огляд офіційним ветеринарним лікарем</w:t>
            </w:r>
            <w:r w:rsidRPr="00067951">
              <w:rPr>
                <w:rFonts w:eastAsia="Arial Unicode MS"/>
                <w:b/>
                <w:sz w:val="14"/>
                <w:szCs w:val="14"/>
                <w:lang w:eastAsia="en-US"/>
              </w:rPr>
              <w:t xml:space="preserve"> протягом 72 годин до моменту завантаження. Під час огляду у тварин не було виявлено ознак трансмісивної хвороби, і, згідно з відповідними записами підприємства, не було жодних ознак захворювання;]</w:t>
            </w:r>
          </w:p>
          <w:p w:rsidR="0070231F" w:rsidRPr="005B6EA8" w:rsidRDefault="0070231F" w:rsidP="00A10D4B">
            <w:pPr>
              <w:spacing w:after="240"/>
              <w:ind w:left="2550" w:hanging="1134"/>
              <w:jc w:val="both"/>
              <w:rPr>
                <w:rFonts w:eastAsia="Arial Unicode MS"/>
                <w:sz w:val="14"/>
                <w:szCs w:val="14"/>
              </w:rPr>
            </w:pPr>
            <w:r w:rsidRPr="005B6EA8">
              <w:rPr>
                <w:rFonts w:eastAsia="Arial Unicode MS"/>
                <w:sz w:val="14"/>
                <w:szCs w:val="14"/>
                <w:lang w:val="en-US" w:eastAsia="en-US"/>
              </w:rPr>
              <w:t>II</w:t>
            </w:r>
            <w:r w:rsidRPr="00B8186D">
              <w:rPr>
                <w:rFonts w:eastAsia="Arial Unicode MS"/>
                <w:sz w:val="14"/>
                <w:szCs w:val="14"/>
                <w:lang w:eastAsia="en-US"/>
              </w:rPr>
              <w:t>.2.3.3.</w:t>
            </w:r>
            <w:r w:rsidRPr="005B6EA8">
              <w:rPr>
                <w:rFonts w:eastAsia="Arial Unicode MS"/>
                <w:sz w:val="14"/>
                <w:szCs w:val="14"/>
              </w:rPr>
              <w:tab/>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dispatched</w:t>
            </w:r>
            <w:r w:rsidRPr="005B6EA8">
              <w:rPr>
                <w:rFonts w:eastAsia="Arial Unicode MS"/>
                <w:sz w:val="14"/>
                <w:szCs w:val="14"/>
                <w:lang w:eastAsia="en-US"/>
              </w:rPr>
              <w:t xml:space="preserve"> </w:t>
            </w:r>
            <w:r w:rsidRPr="005B6EA8">
              <w:rPr>
                <w:rFonts w:eastAsia="Arial Unicode MS"/>
                <w:sz w:val="14"/>
                <w:szCs w:val="14"/>
                <w:lang w:val="en-US" w:eastAsia="en-US"/>
              </w:rPr>
              <w:t>directly</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eastAsia="en-US"/>
              </w:rPr>
              <w:br/>
            </w:r>
            <w:r w:rsidRPr="00067951">
              <w:rPr>
                <w:rFonts w:eastAsia="Arial Unicode MS"/>
                <w:b/>
                <w:sz w:val="14"/>
                <w:szCs w:val="14"/>
                <w:lang w:eastAsia="en-US"/>
              </w:rPr>
              <w:t>Це водні тварини, яких відправляють безпосередньо з підприємства походження до Союзу;</w:t>
            </w:r>
          </w:p>
          <w:p w:rsidR="0070231F" w:rsidRPr="00067951" w:rsidRDefault="0070231F" w:rsidP="00151DDF">
            <w:pPr>
              <w:spacing w:after="240"/>
              <w:ind w:left="2495" w:hanging="1134"/>
              <w:jc w:val="both"/>
              <w:rPr>
                <w:rFonts w:eastAsia="Arial Unicode MS"/>
                <w:b/>
                <w:sz w:val="14"/>
                <w:szCs w:val="14"/>
                <w:lang w:eastAsia="en-US"/>
              </w:rPr>
            </w:pPr>
            <w:r w:rsidRPr="005B6EA8">
              <w:rPr>
                <w:rFonts w:eastAsia="Arial Unicode MS"/>
                <w:sz w:val="14"/>
                <w:szCs w:val="14"/>
                <w:lang w:val="en-US" w:eastAsia="en-US"/>
              </w:rPr>
              <w:t>II.2.3.4.</w:t>
            </w:r>
            <w:r w:rsidRPr="005B6EA8">
              <w:rPr>
                <w:rFonts w:eastAsia="Arial Unicode MS"/>
                <w:sz w:val="14"/>
                <w:szCs w:val="14"/>
              </w:rPr>
              <w:tab/>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contact</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lower</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status</w:t>
            </w:r>
            <w:r w:rsidRPr="005B6EA8">
              <w:rPr>
                <w:rFonts w:eastAsia="Arial Unicode MS"/>
                <w:sz w:val="14"/>
                <w:szCs w:val="14"/>
                <w:lang w:eastAsia="en-US"/>
              </w:rPr>
              <w:t xml:space="preserve"> / </w:t>
            </w:r>
            <w:r w:rsidRPr="00067951">
              <w:rPr>
                <w:rFonts w:eastAsia="Arial Unicode MS"/>
                <w:b/>
                <w:sz w:val="14"/>
                <w:szCs w:val="14"/>
                <w:lang w:eastAsia="en-US"/>
              </w:rPr>
              <w:t>Вони не контактували з водними тваринами з нижчим статусом здоров'я.</w:t>
            </w:r>
          </w:p>
          <w:p w:rsidR="0070231F" w:rsidRPr="005B6EA8" w:rsidRDefault="0070231F" w:rsidP="00D50961">
            <w:pPr>
              <w:keepNext/>
              <w:spacing w:after="240"/>
              <w:jc w:val="both"/>
              <w:rPr>
                <w:rFonts w:eastAsia="Arial Unicode MS"/>
                <w:sz w:val="14"/>
                <w:szCs w:val="14"/>
              </w:rPr>
            </w:pPr>
            <w:proofErr w:type="gramStart"/>
            <w:r w:rsidRPr="00067951">
              <w:rPr>
                <w:rFonts w:eastAsia="Arial Unicode MS"/>
                <w:sz w:val="14"/>
                <w:szCs w:val="14"/>
                <w:lang w:val="en-US" w:eastAsia="en-US"/>
              </w:rPr>
              <w:t>either</w:t>
            </w:r>
            <w:r w:rsidRPr="00067951">
              <w:rPr>
                <w:rFonts w:eastAsia="Arial Unicode MS"/>
                <w:sz w:val="14"/>
                <w:szCs w:val="14"/>
                <w:vertAlign w:val="superscript"/>
                <w:lang w:val="en-US" w:eastAsia="en-US"/>
              </w:rPr>
              <w:t>(</w:t>
            </w:r>
            <w:proofErr w:type="gramEnd"/>
            <w:r w:rsidRPr="00067951">
              <w:rPr>
                <w:rFonts w:eastAsia="Arial Unicode MS"/>
                <w:sz w:val="14"/>
                <w:szCs w:val="14"/>
                <w:vertAlign w:val="superscript"/>
                <w:lang w:val="en-US" w:eastAsia="en-US"/>
              </w:rPr>
              <w:t>4)(6)</w:t>
            </w:r>
            <w:r w:rsidRPr="00067951">
              <w:rPr>
                <w:rFonts w:eastAsia="Arial Unicode MS"/>
                <w:sz w:val="14"/>
                <w:szCs w:val="14"/>
                <w:lang w:eastAsia="en-US"/>
              </w:rPr>
              <w:t xml:space="preserve">/ </w:t>
            </w:r>
            <w:r w:rsidRPr="00067951">
              <w:rPr>
                <w:rFonts w:eastAsia="Arial Unicode MS"/>
                <w:b/>
                <w:sz w:val="14"/>
                <w:szCs w:val="14"/>
                <w:lang w:eastAsia="en-US"/>
              </w:rPr>
              <w:t>або</w:t>
            </w:r>
            <w:r w:rsidRPr="00067951">
              <w:rPr>
                <w:rFonts w:eastAsia="Arial Unicode MS"/>
                <w:b/>
                <w:sz w:val="14"/>
                <w:szCs w:val="14"/>
                <w:vertAlign w:val="superscript"/>
                <w:lang w:val="en-US" w:eastAsia="en-US"/>
              </w:rPr>
              <w:t>(4)(6)</w:t>
            </w:r>
            <w:r w:rsidRPr="005B6EA8">
              <w:rPr>
                <w:rFonts w:eastAsia="Arial Unicode MS"/>
                <w:sz w:val="14"/>
                <w:szCs w:val="14"/>
                <w:lang w:val="en-US" w:eastAsia="en-US"/>
              </w:rPr>
              <w:tab/>
              <w:t>[II.</w:t>
            </w:r>
            <w:r w:rsidRPr="005B6EA8">
              <w:rPr>
                <w:rFonts w:eastAsia="Arial Unicode MS"/>
                <w:bCs/>
                <w:sz w:val="14"/>
                <w:szCs w:val="14"/>
                <w:lang w:val="en-US" w:eastAsia="en-US"/>
              </w:rPr>
              <w:t xml:space="preserve">2.4. </w:t>
            </w:r>
            <w:r w:rsidRPr="00682989">
              <w:rPr>
                <w:rFonts w:eastAsia="Arial Unicode MS"/>
                <w:bCs/>
                <w:color w:val="000000" w:themeColor="text1"/>
                <w:sz w:val="14"/>
                <w:szCs w:val="14"/>
                <w:lang w:val="en-US" w:eastAsia="en-US"/>
              </w:rPr>
              <w:t xml:space="preserve">Specific health </w:t>
            </w:r>
            <w:r w:rsidRPr="005B6EA8">
              <w:rPr>
                <w:rFonts w:eastAsia="Arial Unicode MS"/>
                <w:bCs/>
                <w:sz w:val="14"/>
                <w:szCs w:val="14"/>
                <w:lang w:val="en-US" w:eastAsia="en-US"/>
              </w:rPr>
              <w:t>requirements</w:t>
            </w:r>
            <w:r w:rsidRPr="005B6EA8">
              <w:rPr>
                <w:rFonts w:eastAsia="Arial Unicode MS"/>
                <w:bCs/>
                <w:sz w:val="14"/>
                <w:szCs w:val="14"/>
                <w:lang w:eastAsia="en-US"/>
              </w:rPr>
              <w:t xml:space="preserve"> / </w:t>
            </w:r>
            <w:r w:rsidRPr="00067951">
              <w:rPr>
                <w:rFonts w:eastAsia="Arial Unicode MS"/>
                <w:b/>
                <w:bCs/>
                <w:sz w:val="14"/>
                <w:szCs w:val="14"/>
                <w:lang w:eastAsia="en-US"/>
              </w:rPr>
              <w:t>Особливі вимоги здоров</w:t>
            </w:r>
            <w:r w:rsidRPr="00067951">
              <w:rPr>
                <w:rFonts w:eastAsia="Arial Unicode MS"/>
                <w:b/>
                <w:sz w:val="14"/>
                <w:szCs w:val="14"/>
                <w:lang w:eastAsia="en-US"/>
              </w:rPr>
              <w:t>'я</w:t>
            </w:r>
          </w:p>
          <w:p w:rsidR="0070231F" w:rsidRPr="005B6EA8" w:rsidRDefault="00DE4CC5" w:rsidP="00D50961">
            <w:pPr>
              <w:spacing w:after="240"/>
              <w:ind w:left="1418" w:hanging="709"/>
              <w:jc w:val="both"/>
              <w:rPr>
                <w:rFonts w:eastAsia="Arial Unicode MS"/>
                <w:sz w:val="14"/>
                <w:szCs w:val="14"/>
              </w:rPr>
            </w:pPr>
            <w:r>
              <w:rPr>
                <w:rFonts w:eastAsia="Arial Unicode MS"/>
                <w:bCs/>
                <w:sz w:val="14"/>
                <w:szCs w:val="14"/>
                <w:vertAlign w:val="superscript"/>
                <w:lang w:eastAsia="en-US"/>
              </w:rPr>
              <w:t>(4</w:t>
            </w:r>
            <w:r w:rsidRPr="00DE4CC5">
              <w:rPr>
                <w:rFonts w:eastAsia="Arial Unicode MS"/>
                <w:bCs/>
                <w:sz w:val="14"/>
                <w:szCs w:val="14"/>
                <w:vertAlign w:val="superscript"/>
                <w:lang w:eastAsia="en-US"/>
              </w:rPr>
              <w:t>)</w:t>
            </w:r>
            <w:r w:rsidRPr="00DE4CC5">
              <w:rPr>
                <w:rFonts w:eastAsia="Arial Unicode MS"/>
                <w:bCs/>
                <w:sz w:val="14"/>
                <w:szCs w:val="14"/>
                <w:lang w:eastAsia="en-US"/>
              </w:rPr>
              <w:t>[</w:t>
            </w:r>
            <w:r w:rsidR="0070231F" w:rsidRPr="005B6EA8">
              <w:rPr>
                <w:rFonts w:eastAsia="Arial Unicode MS"/>
                <w:bCs/>
                <w:sz w:val="14"/>
                <w:szCs w:val="14"/>
                <w:lang w:val="en-US" w:eastAsia="en-US"/>
              </w:rPr>
              <w:t>II</w:t>
            </w:r>
            <w:r w:rsidR="0070231F" w:rsidRPr="005B6EA8">
              <w:rPr>
                <w:rFonts w:eastAsia="Arial Unicode MS"/>
                <w:bCs/>
                <w:sz w:val="14"/>
                <w:szCs w:val="14"/>
                <w:lang w:eastAsia="en-US"/>
              </w:rPr>
              <w:t>.2.4.1</w:t>
            </w:r>
            <w:r w:rsidR="0070231F" w:rsidRPr="005B6EA8">
              <w:rPr>
                <w:rFonts w:eastAsia="Arial Unicode MS"/>
                <w:sz w:val="14"/>
                <w:szCs w:val="14"/>
              </w:rPr>
              <w:tab/>
            </w:r>
            <w:r w:rsidR="0070231F" w:rsidRPr="005B6EA8">
              <w:rPr>
                <w:rFonts w:eastAsia="Arial Unicode MS"/>
                <w:bCs/>
                <w:sz w:val="14"/>
                <w:szCs w:val="14"/>
                <w:lang w:val="en-US" w:eastAsia="en-US"/>
              </w:rPr>
              <w:t>Requirements</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for</w:t>
            </w:r>
            <w:r w:rsidR="0070231F" w:rsidRPr="005B6EA8">
              <w:rPr>
                <w:rFonts w:eastAsia="Arial Unicode MS"/>
                <w:bCs/>
                <w:sz w:val="14"/>
                <w:szCs w:val="14"/>
                <w:lang w:eastAsia="en-US"/>
              </w:rPr>
              <w:t xml:space="preserve"> </w:t>
            </w:r>
            <w:r w:rsidR="0070231F" w:rsidRPr="005B6EA8">
              <w:rPr>
                <w:rFonts w:eastAsia="Arial Unicode MS"/>
                <w:bCs/>
                <w:sz w:val="14"/>
                <w:szCs w:val="14"/>
                <w:vertAlign w:val="superscript"/>
                <w:lang w:eastAsia="en-US"/>
              </w:rPr>
              <w:t>(3)</w:t>
            </w:r>
            <w:r w:rsidR="0070231F" w:rsidRPr="005B6EA8">
              <w:rPr>
                <w:rFonts w:eastAsia="Arial Unicode MS"/>
                <w:bCs/>
                <w:sz w:val="14"/>
                <w:szCs w:val="14"/>
                <w:lang w:val="en-US" w:eastAsia="en-US"/>
              </w:rPr>
              <w:t>listed</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species</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for</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Epizootic</w:t>
            </w:r>
            <w:r w:rsidR="0070231F" w:rsidRPr="005B6EA8">
              <w:rPr>
                <w:rFonts w:eastAsia="Arial Unicode MS"/>
                <w:bCs/>
                <w:sz w:val="14"/>
                <w:szCs w:val="14"/>
                <w:lang w:eastAsia="en-US"/>
              </w:rPr>
              <w:t xml:space="preserve"> </w:t>
            </w:r>
            <w:proofErr w:type="spellStart"/>
            <w:r w:rsidR="0070231F" w:rsidRPr="005B6EA8">
              <w:rPr>
                <w:rFonts w:eastAsia="Arial Unicode MS"/>
                <w:bCs/>
                <w:sz w:val="14"/>
                <w:szCs w:val="14"/>
                <w:lang w:val="en-US" w:eastAsia="en-US"/>
              </w:rPr>
              <w:t>haematopoietic</w:t>
            </w:r>
            <w:proofErr w:type="spellEnd"/>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necrosis</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Infection</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with</w:t>
            </w:r>
            <w:r w:rsidR="0070231F" w:rsidRPr="005B6EA8">
              <w:rPr>
                <w:rFonts w:eastAsia="Arial Unicode MS"/>
                <w:bCs/>
                <w:sz w:val="14"/>
                <w:szCs w:val="14"/>
                <w:lang w:eastAsia="en-US"/>
              </w:rPr>
              <w:t xml:space="preserve"> </w:t>
            </w:r>
            <w:proofErr w:type="spellStart"/>
            <w:r w:rsidR="0070231F" w:rsidRPr="005B6EA8">
              <w:rPr>
                <w:rFonts w:eastAsia="Arial Unicode MS"/>
                <w:bCs/>
                <w:sz w:val="14"/>
                <w:szCs w:val="14"/>
                <w:lang w:val="en-US" w:eastAsia="en-US"/>
              </w:rPr>
              <w:t>Taura</w:t>
            </w:r>
            <w:proofErr w:type="spellEnd"/>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syndrome</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virus</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Infection</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with</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yellow</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head</w:t>
            </w:r>
            <w:r w:rsidR="0070231F" w:rsidRPr="005B6EA8">
              <w:rPr>
                <w:rFonts w:eastAsia="Arial Unicode MS"/>
                <w:bCs/>
                <w:sz w:val="14"/>
                <w:szCs w:val="14"/>
                <w:lang w:eastAsia="en-US"/>
              </w:rPr>
              <w:t xml:space="preserve"> </w:t>
            </w:r>
            <w:r w:rsidR="0070231F" w:rsidRPr="005B6EA8">
              <w:rPr>
                <w:rFonts w:eastAsia="Arial Unicode MS"/>
                <w:bCs/>
                <w:sz w:val="14"/>
                <w:szCs w:val="14"/>
                <w:lang w:val="en-US" w:eastAsia="en-US"/>
              </w:rPr>
              <w:t>virus</w:t>
            </w:r>
            <w:r w:rsidR="0070231F" w:rsidRPr="005B6EA8">
              <w:rPr>
                <w:rFonts w:eastAsia="Arial Unicode MS"/>
                <w:b/>
                <w:bCs/>
                <w:sz w:val="14"/>
                <w:szCs w:val="14"/>
                <w:lang w:eastAsia="en-US"/>
              </w:rPr>
              <w:t xml:space="preserve"> / </w:t>
            </w:r>
            <w:r w:rsidR="0070231F" w:rsidRPr="00067951">
              <w:rPr>
                <w:rFonts w:eastAsia="Arial Unicode MS"/>
                <w:b/>
                <w:bCs/>
                <w:sz w:val="14"/>
                <w:szCs w:val="14"/>
                <w:lang w:eastAsia="en-US"/>
              </w:rPr>
              <w:t xml:space="preserve">Вимоги до </w:t>
            </w:r>
            <w:r w:rsidR="0070231F" w:rsidRPr="00067951">
              <w:rPr>
                <w:rFonts w:eastAsia="Arial Unicode MS"/>
                <w:b/>
                <w:bCs/>
                <w:sz w:val="14"/>
                <w:szCs w:val="14"/>
                <w:vertAlign w:val="superscript"/>
                <w:lang w:eastAsia="en-US"/>
              </w:rPr>
              <w:t>(3)</w:t>
            </w:r>
            <w:r w:rsidR="0070231F" w:rsidRPr="00067951">
              <w:rPr>
                <w:rFonts w:eastAsia="Arial Unicode MS"/>
                <w:b/>
                <w:bCs/>
                <w:sz w:val="14"/>
                <w:szCs w:val="14"/>
                <w:lang w:eastAsia="en-US"/>
              </w:rPr>
              <w:t xml:space="preserve">перелічених видів щодо епізоотичного </w:t>
            </w:r>
            <w:proofErr w:type="spellStart"/>
            <w:r w:rsidR="0070231F" w:rsidRPr="00067951">
              <w:rPr>
                <w:rFonts w:eastAsia="Arial Unicode MS"/>
                <w:b/>
                <w:bCs/>
                <w:sz w:val="14"/>
                <w:szCs w:val="14"/>
                <w:lang w:eastAsia="en-US"/>
              </w:rPr>
              <w:t>гематопоетичного</w:t>
            </w:r>
            <w:proofErr w:type="spellEnd"/>
            <w:r w:rsidR="0070231F" w:rsidRPr="00067951">
              <w:rPr>
                <w:rFonts w:eastAsia="Arial Unicode MS"/>
                <w:b/>
                <w:bCs/>
                <w:sz w:val="14"/>
                <w:szCs w:val="14"/>
                <w:lang w:eastAsia="en-US"/>
              </w:rPr>
              <w:t xml:space="preserve"> некрозу, зараження вірусом синдрому </w:t>
            </w:r>
            <w:proofErr w:type="spellStart"/>
            <w:r w:rsidR="0070231F" w:rsidRPr="00067951">
              <w:rPr>
                <w:rFonts w:eastAsia="Arial Unicode MS"/>
                <w:b/>
                <w:bCs/>
                <w:sz w:val="14"/>
                <w:szCs w:val="14"/>
                <w:lang w:eastAsia="en-US"/>
              </w:rPr>
              <w:t>Таура</w:t>
            </w:r>
            <w:proofErr w:type="spellEnd"/>
            <w:r w:rsidR="0070231F" w:rsidRPr="00067951">
              <w:rPr>
                <w:rFonts w:eastAsia="Arial Unicode MS"/>
                <w:b/>
                <w:bCs/>
                <w:sz w:val="14"/>
                <w:szCs w:val="14"/>
                <w:lang w:eastAsia="en-US"/>
              </w:rPr>
              <w:t>, зараження вірусом жовтої голови</w:t>
            </w:r>
          </w:p>
          <w:p w:rsidR="0070231F" w:rsidRPr="005B6EA8" w:rsidRDefault="0070231F" w:rsidP="00D50961">
            <w:pPr>
              <w:spacing w:after="240"/>
              <w:ind w:left="708"/>
              <w:jc w:val="both"/>
              <w:rPr>
                <w:rFonts w:eastAsia="Arial Unicode MS"/>
                <w:sz w:val="14"/>
                <w:szCs w:val="14"/>
              </w:rPr>
            </w:pP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originate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declared</w:t>
            </w:r>
            <w:r w:rsidRPr="005B6EA8">
              <w:rPr>
                <w:rFonts w:eastAsia="Arial Unicode MS"/>
                <w:sz w:val="14"/>
                <w:szCs w:val="14"/>
                <w:lang w:eastAsia="en-US"/>
              </w:rPr>
              <w:t xml:space="preserve"> </w:t>
            </w:r>
            <w:r w:rsidRPr="005B6EA8">
              <w:rPr>
                <w:rFonts w:eastAsia="Arial Unicode MS"/>
                <w:sz w:val="14"/>
                <w:szCs w:val="14"/>
                <w:lang w:val="en-US" w:eastAsia="en-US"/>
              </w:rPr>
              <w:t>free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Epizootic</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haematopoietic</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necrosis</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lnfection</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Taura</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syndrome</w:t>
            </w:r>
            <w:r w:rsidRPr="005B6EA8">
              <w:rPr>
                <w:rFonts w:eastAsia="Arial Unicode MS"/>
                <w:sz w:val="14"/>
                <w:szCs w:val="14"/>
                <w:lang w:eastAsia="en-US"/>
              </w:rPr>
              <w:t xml:space="preserve"> </w:t>
            </w:r>
            <w:r w:rsidRPr="005B6EA8">
              <w:rPr>
                <w:rFonts w:eastAsia="Arial Unicode MS"/>
                <w:sz w:val="14"/>
                <w:szCs w:val="14"/>
                <w:lang w:val="en-US" w:eastAsia="en-US"/>
              </w:rPr>
              <w:t>virus</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lnfection</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yellow</w:t>
            </w:r>
            <w:r w:rsidRPr="005B6EA8">
              <w:rPr>
                <w:rFonts w:eastAsia="Arial Unicode MS"/>
                <w:sz w:val="14"/>
                <w:szCs w:val="14"/>
                <w:lang w:eastAsia="en-US"/>
              </w:rPr>
              <w:t xml:space="preserve"> </w:t>
            </w:r>
            <w:r w:rsidRPr="005B6EA8">
              <w:rPr>
                <w:rFonts w:eastAsia="Arial Unicode MS"/>
                <w:sz w:val="14"/>
                <w:szCs w:val="14"/>
                <w:lang w:val="en-US" w:eastAsia="en-US"/>
              </w:rPr>
              <w:t>head</w:t>
            </w:r>
            <w:r w:rsidRPr="005B6EA8">
              <w:rPr>
                <w:rFonts w:eastAsia="Arial Unicode MS"/>
                <w:sz w:val="14"/>
                <w:szCs w:val="14"/>
                <w:lang w:eastAsia="en-US"/>
              </w:rPr>
              <w:t xml:space="preserve"> </w:t>
            </w:r>
            <w:r w:rsidRPr="005B6EA8">
              <w:rPr>
                <w:rFonts w:eastAsia="Arial Unicode MS"/>
                <w:sz w:val="14"/>
                <w:szCs w:val="14"/>
                <w:lang w:val="en-US" w:eastAsia="en-US"/>
              </w:rPr>
              <w:t>virus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conditions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least</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stringent</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66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00320F3A" w:rsidRPr="00DE4CC5">
              <w:rPr>
                <w:rFonts w:eastAsia="Arial Unicode MS"/>
                <w:sz w:val="14"/>
                <w:szCs w:val="14"/>
                <w:lang w:val="en-US" w:eastAsia="en-US"/>
              </w:rPr>
              <w:t>Article</w:t>
            </w:r>
            <w:r w:rsidR="00320F3A" w:rsidRPr="00DE4CC5">
              <w:rPr>
                <w:rFonts w:eastAsia="Arial Unicode MS"/>
                <w:sz w:val="14"/>
                <w:szCs w:val="14"/>
                <w:lang w:eastAsia="en-US"/>
              </w:rPr>
              <w:t xml:space="preserve"> 73</w:t>
            </w:r>
            <w:r w:rsidRPr="00DE4CC5">
              <w:rPr>
                <w:rFonts w:eastAsia="Arial Unicode MS"/>
                <w:sz w:val="14"/>
                <w:szCs w:val="14"/>
                <w:lang w:eastAsia="en-US"/>
              </w:rPr>
              <w:t xml:space="preserve">(1) </w:t>
            </w:r>
            <w:r w:rsidRPr="00DE4CC5">
              <w:rPr>
                <w:rFonts w:eastAsia="Arial Unicode MS"/>
                <w:sz w:val="14"/>
                <w:szCs w:val="14"/>
                <w:lang w:val="en-US" w:eastAsia="en-US"/>
              </w:rPr>
              <w:t>and</w:t>
            </w:r>
            <w:r w:rsidRPr="00DE4CC5">
              <w:rPr>
                <w:rFonts w:eastAsia="Arial Unicode MS"/>
                <w:sz w:val="14"/>
                <w:szCs w:val="14"/>
                <w:lang w:eastAsia="en-US"/>
              </w:rPr>
              <w:t xml:space="preserve"> </w:t>
            </w:r>
            <w:r w:rsidR="00320F3A" w:rsidRPr="00DE4CC5">
              <w:rPr>
                <w:rFonts w:eastAsia="Arial Unicode MS"/>
                <w:sz w:val="14"/>
                <w:szCs w:val="14"/>
                <w:lang w:val="en-US" w:eastAsia="en-US"/>
              </w:rPr>
              <w:t>Article</w:t>
            </w:r>
            <w:r w:rsidR="00320F3A" w:rsidRPr="00DE4CC5">
              <w:rPr>
                <w:rFonts w:eastAsia="Arial Unicode MS"/>
                <w:sz w:val="14"/>
                <w:szCs w:val="14"/>
                <w:lang w:eastAsia="en-US"/>
              </w:rPr>
              <w:t xml:space="preserve"> 73(</w:t>
            </w:r>
            <w:r w:rsidRPr="00DE4CC5">
              <w:rPr>
                <w:rFonts w:eastAsia="Arial Unicode MS"/>
                <w:sz w:val="14"/>
                <w:szCs w:val="14"/>
                <w:lang w:eastAsia="en-US"/>
              </w:rPr>
              <w:t>2)</w:t>
            </w:r>
            <w:r w:rsidR="00320F3A" w:rsidRPr="00DE4CC5">
              <w:rPr>
                <w:rFonts w:eastAsia="Arial Unicode MS"/>
                <w:sz w:val="14"/>
                <w:szCs w:val="14"/>
                <w:lang w:eastAsia="en-US"/>
              </w:rPr>
              <w:t xml:space="preserve">, </w:t>
            </w:r>
            <w:r w:rsidR="00320F3A" w:rsidRPr="00DE4CC5">
              <w:rPr>
                <w:rFonts w:eastAsia="Arial Unicode MS"/>
                <w:sz w:val="14"/>
                <w:szCs w:val="14"/>
                <w:lang w:val="en-US" w:eastAsia="en-US"/>
              </w:rPr>
              <w:t>point</w:t>
            </w:r>
            <w:r w:rsidR="00320F3A" w:rsidRPr="00DE4CC5">
              <w:rPr>
                <w:rFonts w:eastAsia="Arial Unicode MS"/>
                <w:sz w:val="14"/>
                <w:szCs w:val="14"/>
                <w:lang w:eastAsia="en-US"/>
              </w:rPr>
              <w:t xml:space="preserve"> </w:t>
            </w:r>
            <w:r w:rsidRPr="00DE4CC5">
              <w:rPr>
                <w:rFonts w:eastAsia="Arial Unicode MS"/>
                <w:sz w:val="14"/>
                <w:szCs w:val="14"/>
                <w:lang w:eastAsia="en-US"/>
              </w:rPr>
              <w:t>(</w:t>
            </w:r>
            <w:r w:rsidRPr="00DE4CC5">
              <w:rPr>
                <w:rFonts w:eastAsia="Arial Unicode MS"/>
                <w:sz w:val="14"/>
                <w:szCs w:val="14"/>
                <w:lang w:val="en-US" w:eastAsia="en-US"/>
              </w:rPr>
              <w:t>a</w:t>
            </w:r>
            <w:r w:rsidRPr="00DE4CC5">
              <w:rPr>
                <w:rFonts w:eastAsia="Arial Unicode MS"/>
                <w:sz w:val="14"/>
                <w:szCs w:val="14"/>
                <w:lang w:eastAsia="en-US"/>
              </w:rPr>
              <w:t>)</w:t>
            </w:r>
            <w:r w:rsidR="00320F3A" w:rsidRPr="00DE4CC5">
              <w:rPr>
                <w:rFonts w:eastAsia="Arial Unicode MS"/>
                <w:sz w:val="14"/>
                <w:szCs w:val="14"/>
                <w:lang w:eastAsia="en-US"/>
              </w:rPr>
              <w: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2020/689</w:t>
            </w:r>
            <w:r w:rsidRPr="00B43BEA">
              <w:rPr>
                <w:rStyle w:val="a5"/>
                <w:rFonts w:eastAsia="Arial Unicode MS"/>
                <w:sz w:val="18"/>
                <w:szCs w:val="18"/>
                <w:lang w:val="en-US" w:eastAsia="en-US"/>
              </w:rPr>
              <w:footnoteReference w:id="11"/>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case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all</w:t>
            </w:r>
            <w:r w:rsidRPr="005B6EA8">
              <w:rPr>
                <w:rFonts w:eastAsia="Arial Unicode MS"/>
                <w:sz w:val="14"/>
                <w:szCs w:val="14"/>
                <w:lang w:eastAsia="en-US"/>
              </w:rPr>
              <w:t xml:space="preserve"> </w:t>
            </w:r>
            <w:r w:rsidRPr="005B6EA8">
              <w:rPr>
                <w:rFonts w:eastAsia="Arial Unicode MS"/>
                <w:sz w:val="14"/>
                <w:szCs w:val="14"/>
                <w:vertAlign w:val="superscript"/>
                <w:lang w:eastAsia="en-US"/>
              </w:rPr>
              <w:t>(3)</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relevant</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w:t>
            </w:r>
            <w:r w:rsidRPr="005B6EA8">
              <w:rPr>
                <w:rFonts w:eastAsia="Arial Unicode MS"/>
                <w:sz w:val="14"/>
                <w:szCs w:val="14"/>
                <w:lang w:val="en-US" w:eastAsia="en-US"/>
              </w:rPr>
              <w:t>s</w:t>
            </w:r>
            <w:r>
              <w:rPr>
                <w:rFonts w:eastAsia="Arial Unicode MS"/>
                <w:sz w:val="14"/>
                <w:szCs w:val="14"/>
                <w:lang w:eastAsia="en-US"/>
              </w:rPr>
              <w:t>)</w:t>
            </w:r>
            <w:r w:rsidRPr="005B6EA8">
              <w:rPr>
                <w:rFonts w:eastAsia="Arial Unicode MS"/>
                <w:sz w:val="14"/>
                <w:szCs w:val="14"/>
                <w:lang w:eastAsia="en-US"/>
              </w:rPr>
              <w:t>/</w:t>
            </w:r>
            <w:r w:rsidRPr="005B6EA8">
              <w:t xml:space="preserve"> </w:t>
            </w:r>
            <w:r w:rsidRPr="00FA2B9B">
              <w:rPr>
                <w:rFonts w:eastAsia="Arial Unicode MS"/>
                <w:b/>
                <w:sz w:val="14"/>
                <w:szCs w:val="14"/>
                <w:lang w:eastAsia="en-US"/>
              </w:rPr>
              <w:t>[водні тварини, зазначені в графі I.27 Частини I</w:t>
            </w:r>
            <w:r w:rsidRPr="00FA2B9B">
              <w:rPr>
                <w:rFonts w:eastAsia="Arial Unicode MS"/>
                <w:b/>
                <w:sz w:val="14"/>
                <w:szCs w:val="14"/>
                <w:vertAlign w:val="superscript"/>
                <w:lang w:eastAsia="en-US"/>
              </w:rPr>
              <w:t>] (4)</w:t>
            </w:r>
            <w:r w:rsidRPr="00FA2B9B">
              <w:rPr>
                <w:rFonts w:eastAsia="Arial Unicode MS"/>
                <w:b/>
                <w:sz w:val="14"/>
                <w:szCs w:val="14"/>
                <w:lang w:eastAsia="en-US"/>
              </w:rPr>
              <w:t xml:space="preserve"> [продукти тваринного походження від водних тварин, крім живих водних тварин, зазначених в графі I.27 Частини I, були отримані від тварин, які] походять з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 [країни]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 [території]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[зони] </w:t>
            </w:r>
            <w:r w:rsidRPr="00FA2B9B">
              <w:rPr>
                <w:rFonts w:eastAsia="Arial Unicode MS"/>
                <w:b/>
                <w:sz w:val="14"/>
                <w:szCs w:val="14"/>
                <w:vertAlign w:val="superscript"/>
                <w:lang w:eastAsia="en-US"/>
              </w:rPr>
              <w:t>(4)</w:t>
            </w:r>
            <w:r w:rsidRPr="00FA2B9B">
              <w:rPr>
                <w:rFonts w:eastAsia="Arial Unicode MS"/>
                <w:b/>
                <w:sz w:val="14"/>
                <w:szCs w:val="14"/>
                <w:lang w:eastAsia="en-US"/>
              </w:rPr>
              <w:t>[</w:t>
            </w:r>
            <w:proofErr w:type="spellStart"/>
            <w:r w:rsidRPr="00FA2B9B">
              <w:rPr>
                <w:rFonts w:eastAsia="Arial Unicode MS"/>
                <w:b/>
                <w:sz w:val="14"/>
                <w:szCs w:val="14"/>
                <w:lang w:eastAsia="en-US"/>
              </w:rPr>
              <w:t>компартменту</w:t>
            </w:r>
            <w:proofErr w:type="spellEnd"/>
            <w:r w:rsidRPr="00FA2B9B">
              <w:rPr>
                <w:rFonts w:eastAsia="Arial Unicode MS"/>
                <w:b/>
                <w:sz w:val="14"/>
                <w:szCs w:val="14"/>
                <w:lang w:eastAsia="en-US"/>
              </w:rPr>
              <w:t xml:space="preserve">], оголошеного вільним від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[Епізоотичного </w:t>
            </w:r>
            <w:proofErr w:type="spellStart"/>
            <w:r w:rsidRPr="00FA2B9B">
              <w:rPr>
                <w:rFonts w:eastAsia="Arial Unicode MS"/>
                <w:b/>
                <w:sz w:val="14"/>
                <w:szCs w:val="14"/>
                <w:lang w:eastAsia="en-US"/>
              </w:rPr>
              <w:t>гематопоетичного</w:t>
            </w:r>
            <w:proofErr w:type="spellEnd"/>
            <w:r w:rsidRPr="00FA2B9B">
              <w:rPr>
                <w:rFonts w:eastAsia="Arial Unicode MS"/>
                <w:b/>
                <w:sz w:val="14"/>
                <w:szCs w:val="14"/>
                <w:lang w:eastAsia="en-US"/>
              </w:rPr>
              <w:t xml:space="preserve"> некрозу]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[інфекції вірусом синдрому </w:t>
            </w:r>
            <w:proofErr w:type="spellStart"/>
            <w:r w:rsidRPr="00FA2B9B">
              <w:rPr>
                <w:rFonts w:eastAsia="Arial Unicode MS"/>
                <w:b/>
                <w:sz w:val="14"/>
                <w:szCs w:val="14"/>
                <w:lang w:eastAsia="en-US"/>
              </w:rPr>
              <w:t>Таура</w:t>
            </w:r>
            <w:proofErr w:type="spellEnd"/>
            <w:r w:rsidRPr="00FA2B9B">
              <w:rPr>
                <w:rFonts w:eastAsia="Arial Unicode MS"/>
                <w:b/>
                <w:sz w:val="14"/>
                <w:szCs w:val="14"/>
                <w:lang w:eastAsia="en-US"/>
              </w:rPr>
              <w:t xml:space="preserve">]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[зараження вірусом жовтої голови] відповідно до умов, які є, щонайменше, такими ж суворими, як ті, які викладені в статті 66 або в </w:t>
            </w:r>
            <w:r w:rsidR="00AF5A4A" w:rsidRPr="00DE4CC5">
              <w:rPr>
                <w:rFonts w:eastAsia="Arial Unicode MS"/>
                <w:b/>
                <w:sz w:val="14"/>
                <w:szCs w:val="14"/>
                <w:lang w:eastAsia="en-US"/>
              </w:rPr>
              <w:t xml:space="preserve">Статті 73(1) та Статті 73(2), </w:t>
            </w:r>
            <w:r w:rsidRPr="00DE4CC5">
              <w:rPr>
                <w:rFonts w:eastAsia="Arial Unicode MS"/>
                <w:b/>
                <w:sz w:val="14"/>
                <w:szCs w:val="14"/>
                <w:lang w:eastAsia="en-US"/>
              </w:rPr>
              <w:t>параграф</w:t>
            </w:r>
            <w:r w:rsidR="00AF5A4A" w:rsidRPr="00DE4CC5">
              <w:rPr>
                <w:rFonts w:eastAsia="Arial Unicode MS"/>
                <w:b/>
                <w:sz w:val="14"/>
                <w:szCs w:val="14"/>
                <w:lang w:eastAsia="en-US"/>
              </w:rPr>
              <w:t>у</w:t>
            </w:r>
            <w:r w:rsidRPr="00DE4CC5">
              <w:rPr>
                <w:rFonts w:eastAsia="Arial Unicode MS"/>
                <w:b/>
                <w:sz w:val="14"/>
                <w:szCs w:val="14"/>
                <w:lang w:eastAsia="en-US"/>
              </w:rPr>
              <w:t xml:space="preserve"> (a)</w:t>
            </w:r>
            <w:r w:rsidRPr="00FA2B9B">
              <w:rPr>
                <w:rFonts w:eastAsia="Arial Unicode MS"/>
                <w:b/>
                <w:sz w:val="14"/>
                <w:szCs w:val="14"/>
                <w:lang w:eastAsia="en-US"/>
              </w:rPr>
              <w:t xml:space="preserve"> Делегованого Р</w:t>
            </w:r>
            <w:r w:rsidR="00AF5A4A">
              <w:rPr>
                <w:rFonts w:eastAsia="Arial Unicode MS"/>
                <w:b/>
                <w:sz w:val="14"/>
                <w:szCs w:val="14"/>
                <w:lang w:eastAsia="en-US"/>
              </w:rPr>
              <w:t>егламенту Комісії (ЄС) 2020/689</w:t>
            </w:r>
            <w:r w:rsidR="00AF5A4A" w:rsidRPr="00AF5A4A">
              <w:rPr>
                <w:rFonts w:eastAsia="Arial Unicode MS"/>
                <w:b/>
                <w:sz w:val="14"/>
                <w:szCs w:val="14"/>
                <w:vertAlign w:val="superscript"/>
                <w:lang w:eastAsia="en-US"/>
              </w:rPr>
              <w:t>К</w:t>
            </w:r>
            <w:r w:rsidRPr="00FA2B9B">
              <w:rPr>
                <w:rFonts w:eastAsia="Arial Unicode MS"/>
                <w:b/>
                <w:sz w:val="14"/>
                <w:szCs w:val="14"/>
                <w:lang w:eastAsia="en-US"/>
              </w:rPr>
              <w:t>, а в разі водних тварин - всі (3) види, перелічені для відповідних хвороб:</w:t>
            </w:r>
            <w:r w:rsidRPr="005B6EA8">
              <w:rPr>
                <w:rFonts w:eastAsia="Arial Unicode MS"/>
                <w:sz w:val="14"/>
                <w:szCs w:val="14"/>
                <w:lang w:eastAsia="en-US"/>
              </w:rPr>
              <w:t xml:space="preserve"> </w:t>
            </w:r>
          </w:p>
          <w:p w:rsidR="0070231F" w:rsidRPr="00FA2B9B" w:rsidRDefault="0070231F" w:rsidP="00D50961">
            <w:pPr>
              <w:spacing w:after="240"/>
              <w:ind w:left="1418" w:hanging="709"/>
              <w:jc w:val="both"/>
              <w:rPr>
                <w:rFonts w:eastAsia="Arial Unicode MS"/>
                <w:b/>
                <w:sz w:val="14"/>
                <w:szCs w:val="14"/>
              </w:rPr>
            </w:pPr>
            <w:r w:rsidRPr="005B6EA8">
              <w:rPr>
                <w:rFonts w:eastAsia="Arial Unicode MS"/>
                <w:sz w:val="14"/>
                <w:szCs w:val="14"/>
                <w:lang w:eastAsia="en-US"/>
              </w:rPr>
              <w:t>(</w:t>
            </w:r>
            <w:proofErr w:type="spellStart"/>
            <w:r w:rsidRPr="005B6EA8">
              <w:rPr>
                <w:rFonts w:eastAsia="Arial Unicode MS"/>
                <w:sz w:val="14"/>
                <w:szCs w:val="14"/>
                <w:lang w:val="en-US" w:eastAsia="en-US"/>
              </w:rPr>
              <w:t>i</w:t>
            </w:r>
            <w:proofErr w:type="spellEnd"/>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introduced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another</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has</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declared</w:t>
            </w:r>
            <w:r w:rsidRPr="005B6EA8">
              <w:rPr>
                <w:rFonts w:eastAsia="Arial Unicode MS"/>
                <w:sz w:val="14"/>
                <w:szCs w:val="14"/>
                <w:lang w:eastAsia="en-US"/>
              </w:rPr>
              <w:t xml:space="preserve"> </w:t>
            </w:r>
            <w:r w:rsidRPr="005B6EA8">
              <w:rPr>
                <w:rFonts w:eastAsia="Arial Unicode MS"/>
                <w:sz w:val="14"/>
                <w:szCs w:val="14"/>
                <w:lang w:val="en-US" w:eastAsia="en-US"/>
              </w:rPr>
              <w:t>free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same</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w:t>
            </w:r>
            <w:r w:rsidRPr="005B6EA8">
              <w:rPr>
                <w:rFonts w:eastAsia="Arial Unicode MS"/>
                <w:sz w:val="14"/>
                <w:szCs w:val="14"/>
                <w:lang w:val="en-US" w:eastAsia="en-US"/>
              </w:rPr>
              <w:t>s</w:t>
            </w:r>
            <w:r>
              <w:rPr>
                <w:rFonts w:eastAsia="Arial Unicode MS"/>
                <w:sz w:val="14"/>
                <w:szCs w:val="14"/>
                <w:lang w:eastAsia="en-US"/>
              </w:rPr>
              <w:t>)</w:t>
            </w:r>
            <w:r w:rsidRPr="005B6EA8">
              <w:rPr>
                <w:rFonts w:eastAsia="Arial Unicode MS"/>
                <w:sz w:val="14"/>
                <w:szCs w:val="14"/>
                <w:lang w:eastAsia="en-US"/>
              </w:rPr>
              <w:t xml:space="preserve">/ </w:t>
            </w:r>
            <w:r w:rsidRPr="00FA2B9B">
              <w:rPr>
                <w:rFonts w:eastAsia="Arial Unicode MS"/>
                <w:b/>
                <w:sz w:val="14"/>
                <w:szCs w:val="14"/>
                <w:lang w:eastAsia="en-US"/>
              </w:rPr>
              <w:t>завезені з іншої країни, території, зони або району, які були оголошені вільними від тієї ж хвороби(-б);</w:t>
            </w:r>
          </w:p>
          <w:p w:rsidR="0070231F" w:rsidRPr="005B6EA8" w:rsidRDefault="0070231F" w:rsidP="00D50961">
            <w:pPr>
              <w:spacing w:after="240"/>
              <w:ind w:left="1418" w:hanging="709"/>
              <w:jc w:val="both"/>
              <w:rPr>
                <w:rFonts w:eastAsia="Arial Unicode MS"/>
                <w:sz w:val="14"/>
                <w:szCs w:val="14"/>
              </w:rPr>
            </w:pPr>
            <w:r w:rsidRPr="005B6EA8">
              <w:rPr>
                <w:rFonts w:eastAsia="Arial Unicode MS"/>
                <w:sz w:val="14"/>
                <w:szCs w:val="14"/>
                <w:lang w:val="en-US" w:eastAsia="en-US"/>
              </w:rPr>
              <w:t>(ii)</w:t>
            </w:r>
            <w:r w:rsidRPr="005B6EA8">
              <w:rPr>
                <w:rFonts w:eastAsia="Arial Unicode MS"/>
                <w:sz w:val="14"/>
                <w:szCs w:val="14"/>
              </w:rPr>
              <w:tab/>
            </w:r>
            <w:proofErr w:type="gramStart"/>
            <w:r w:rsidRPr="005B6EA8">
              <w:rPr>
                <w:rFonts w:eastAsia="Arial Unicode MS"/>
                <w:sz w:val="14"/>
                <w:szCs w:val="14"/>
                <w:lang w:val="en-US" w:eastAsia="en-US"/>
              </w:rPr>
              <w:t>are</w:t>
            </w:r>
            <w:proofErr w:type="gramEnd"/>
            <w:r w:rsidRPr="005B6EA8">
              <w:rPr>
                <w:rFonts w:eastAsia="Arial Unicode MS"/>
                <w:sz w:val="14"/>
                <w:szCs w:val="14"/>
                <w:lang w:val="en-US" w:eastAsia="en-US"/>
              </w:rPr>
              <w:t xml:space="preserve"> not vaccinated against</w:t>
            </w:r>
            <w:r w:rsidRPr="005B6EA8">
              <w:rPr>
                <w:rFonts w:eastAsia="Arial Unicode MS"/>
                <w:sz w:val="14"/>
                <w:szCs w:val="14"/>
                <w:vertAlign w:val="superscript"/>
                <w:lang w:val="en-US" w:eastAsia="en-US"/>
              </w:rPr>
              <w:t>(4)</w:t>
            </w:r>
            <w:r w:rsidRPr="005B6EA8">
              <w:rPr>
                <w:rFonts w:eastAsia="Arial Unicode MS"/>
                <w:sz w:val="14"/>
                <w:szCs w:val="14"/>
                <w:lang w:val="en-US" w:eastAsia="en-US"/>
              </w:rPr>
              <w:t xml:space="preserve"> [that]</w:t>
            </w:r>
            <w:r w:rsidRPr="005B6EA8">
              <w:rPr>
                <w:rFonts w:eastAsia="Arial Unicode MS"/>
                <w:sz w:val="14"/>
                <w:szCs w:val="14"/>
                <w:vertAlign w:val="superscript"/>
                <w:lang w:val="en-US" w:eastAsia="en-US"/>
              </w:rPr>
              <w:t>(4)</w:t>
            </w:r>
            <w:r>
              <w:rPr>
                <w:rFonts w:eastAsia="Arial Unicode MS"/>
                <w:sz w:val="14"/>
                <w:szCs w:val="14"/>
                <w:lang w:val="en-US" w:eastAsia="en-US"/>
              </w:rPr>
              <w:t xml:space="preserve"> [those] disease(s)</w:t>
            </w:r>
            <w:r w:rsidRPr="005B6EA8">
              <w:rPr>
                <w:rFonts w:eastAsia="Arial Unicode MS"/>
                <w:sz w:val="14"/>
                <w:szCs w:val="14"/>
                <w:lang w:eastAsia="en-US"/>
              </w:rPr>
              <w:t xml:space="preserve"> / </w:t>
            </w:r>
            <w:r w:rsidRPr="00FA2B9B">
              <w:rPr>
                <w:rFonts w:eastAsia="Arial Unicode MS"/>
                <w:b/>
                <w:sz w:val="14"/>
                <w:szCs w:val="14"/>
                <w:lang w:eastAsia="en-US"/>
              </w:rPr>
              <w:t xml:space="preserve">не вакциновані від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 [цієї] </w:t>
            </w:r>
            <w:r w:rsidRPr="00FA2B9B">
              <w:rPr>
                <w:rFonts w:eastAsia="Arial Unicode MS"/>
                <w:b/>
                <w:sz w:val="14"/>
                <w:szCs w:val="14"/>
                <w:vertAlign w:val="superscript"/>
                <w:lang w:eastAsia="en-US"/>
              </w:rPr>
              <w:t>(4)</w:t>
            </w:r>
            <w:r w:rsidRPr="00FA2B9B">
              <w:rPr>
                <w:rFonts w:eastAsia="Arial Unicode MS"/>
                <w:b/>
                <w:sz w:val="14"/>
                <w:szCs w:val="14"/>
                <w:lang w:eastAsia="en-US"/>
              </w:rPr>
              <w:t xml:space="preserve"> [тієї] хвороби(-б).</w:t>
            </w:r>
            <w:r w:rsidR="00DE4CC5" w:rsidRPr="00FA2B9B">
              <w:rPr>
                <w:rFonts w:eastAsia="Arial Unicode MS"/>
                <w:b/>
                <w:sz w:val="14"/>
                <w:szCs w:val="14"/>
                <w:lang w:eastAsia="en-US"/>
              </w:rPr>
              <w:t>]</w:t>
            </w:r>
          </w:p>
          <w:p w:rsidR="0070231F" w:rsidRPr="00FA2B9B" w:rsidRDefault="0070231F" w:rsidP="00D50961">
            <w:pPr>
              <w:spacing w:after="240"/>
              <w:ind w:left="1843" w:hanging="1134"/>
              <w:jc w:val="both"/>
              <w:rPr>
                <w:rFonts w:eastAsia="Arial Unicode MS"/>
                <w:b/>
                <w:sz w:val="14"/>
                <w:szCs w:val="14"/>
              </w:rPr>
            </w:pPr>
            <w:r w:rsidRPr="00FA2B9B">
              <w:rPr>
                <w:rFonts w:eastAsia="Arial Unicode MS"/>
                <w:bCs/>
                <w:sz w:val="14"/>
                <w:szCs w:val="14"/>
                <w:vertAlign w:val="superscript"/>
                <w:lang w:eastAsia="en-US"/>
              </w:rPr>
              <w:t>(4)(7)</w:t>
            </w:r>
            <w:r w:rsidRPr="00FA2B9B">
              <w:rPr>
                <w:rFonts w:eastAsia="Arial Unicode MS"/>
                <w:bCs/>
                <w:sz w:val="14"/>
                <w:szCs w:val="14"/>
                <w:lang w:eastAsia="en-US"/>
              </w:rPr>
              <w:t>[</w:t>
            </w:r>
            <w:r w:rsidRPr="00FA2B9B">
              <w:rPr>
                <w:rFonts w:eastAsia="Arial Unicode MS"/>
                <w:bCs/>
                <w:sz w:val="14"/>
                <w:szCs w:val="14"/>
                <w:lang w:val="en-US" w:eastAsia="en-US"/>
              </w:rPr>
              <w:t>II</w:t>
            </w:r>
            <w:r w:rsidRPr="00FA2B9B">
              <w:rPr>
                <w:rFonts w:eastAsia="Arial Unicode MS"/>
                <w:bCs/>
                <w:sz w:val="14"/>
                <w:szCs w:val="14"/>
                <w:lang w:eastAsia="en-US"/>
              </w:rPr>
              <w:t>.2.4.2.</w:t>
            </w:r>
            <w:r w:rsidRPr="00FA2B9B">
              <w:rPr>
                <w:rFonts w:eastAsia="Arial Unicode MS"/>
                <w:bCs/>
                <w:sz w:val="14"/>
                <w:szCs w:val="14"/>
                <w:lang w:eastAsia="en-US"/>
              </w:rPr>
              <w:tab/>
            </w:r>
            <w:r w:rsidRPr="00FA2B9B">
              <w:rPr>
                <w:rFonts w:eastAsia="Arial Unicode MS"/>
                <w:bCs/>
                <w:sz w:val="14"/>
                <w:szCs w:val="14"/>
                <w:lang w:val="en-US" w:eastAsia="en-US"/>
              </w:rPr>
              <w:t>Requirements</w:t>
            </w:r>
            <w:r w:rsidRPr="00FA2B9B">
              <w:rPr>
                <w:rFonts w:eastAsia="Arial Unicode MS"/>
                <w:bCs/>
                <w:sz w:val="14"/>
                <w:szCs w:val="14"/>
                <w:lang w:eastAsia="en-US"/>
              </w:rPr>
              <w:t xml:space="preserve"> </w:t>
            </w:r>
            <w:r w:rsidRPr="00FA2B9B">
              <w:rPr>
                <w:rFonts w:eastAsia="Arial Unicode MS"/>
                <w:bCs/>
                <w:sz w:val="14"/>
                <w:szCs w:val="14"/>
                <w:lang w:val="en-US" w:eastAsia="en-US"/>
              </w:rPr>
              <w:t>for</w:t>
            </w:r>
            <w:r w:rsidRPr="00FA2B9B">
              <w:rPr>
                <w:rFonts w:eastAsia="Arial Unicode MS"/>
                <w:bCs/>
                <w:sz w:val="14"/>
                <w:szCs w:val="14"/>
                <w:lang w:eastAsia="en-US"/>
              </w:rPr>
              <w:t xml:space="preserve"> </w:t>
            </w:r>
            <w:r w:rsidRPr="00FA2B9B">
              <w:rPr>
                <w:rFonts w:eastAsia="Arial Unicode MS"/>
                <w:bCs/>
                <w:sz w:val="14"/>
                <w:szCs w:val="14"/>
                <w:vertAlign w:val="superscript"/>
                <w:lang w:eastAsia="en-US"/>
              </w:rPr>
              <w:t>(3)</w:t>
            </w:r>
            <w:r w:rsidRPr="00FA2B9B">
              <w:rPr>
                <w:rFonts w:eastAsia="Arial Unicode MS"/>
                <w:bCs/>
                <w:sz w:val="14"/>
                <w:szCs w:val="14"/>
                <w:lang w:val="en-US" w:eastAsia="en-US"/>
              </w:rPr>
              <w:t>listed</w:t>
            </w:r>
            <w:r w:rsidRPr="00FA2B9B">
              <w:rPr>
                <w:rFonts w:eastAsia="Arial Unicode MS"/>
                <w:bCs/>
                <w:sz w:val="14"/>
                <w:szCs w:val="14"/>
                <w:lang w:eastAsia="en-US"/>
              </w:rPr>
              <w:t xml:space="preserve"> </w:t>
            </w:r>
            <w:r w:rsidRPr="00FA2B9B">
              <w:rPr>
                <w:rFonts w:eastAsia="Arial Unicode MS"/>
                <w:bCs/>
                <w:sz w:val="14"/>
                <w:szCs w:val="14"/>
                <w:lang w:val="en-US" w:eastAsia="en-US"/>
              </w:rPr>
              <w:t>species</w:t>
            </w:r>
            <w:r w:rsidRPr="00FA2B9B">
              <w:rPr>
                <w:rFonts w:eastAsia="Arial Unicode MS"/>
                <w:bCs/>
                <w:sz w:val="14"/>
                <w:szCs w:val="14"/>
                <w:lang w:eastAsia="en-US"/>
              </w:rPr>
              <w:t xml:space="preserve"> </w:t>
            </w:r>
            <w:r w:rsidRPr="00FA2B9B">
              <w:rPr>
                <w:rFonts w:eastAsia="Arial Unicode MS"/>
                <w:bCs/>
                <w:sz w:val="14"/>
                <w:szCs w:val="14"/>
                <w:lang w:val="en-US" w:eastAsia="en-US"/>
              </w:rPr>
              <w:t>for</w:t>
            </w:r>
            <w:r w:rsidRPr="00FA2B9B">
              <w:rPr>
                <w:rFonts w:eastAsia="Arial Unicode MS"/>
                <w:bCs/>
                <w:sz w:val="14"/>
                <w:szCs w:val="14"/>
                <w:lang w:eastAsia="en-US"/>
              </w:rPr>
              <w:t xml:space="preserve"> </w:t>
            </w:r>
            <w:r w:rsidRPr="00FA2B9B">
              <w:rPr>
                <w:rFonts w:eastAsia="Arial Unicode MS"/>
                <w:bCs/>
                <w:sz w:val="14"/>
                <w:szCs w:val="14"/>
                <w:lang w:val="en-US" w:eastAsia="en-US"/>
              </w:rPr>
              <w:t>Viral</w:t>
            </w:r>
            <w:r w:rsidRPr="00FA2B9B">
              <w:rPr>
                <w:rFonts w:eastAsia="Arial Unicode MS"/>
                <w:bCs/>
                <w:sz w:val="14"/>
                <w:szCs w:val="14"/>
                <w:lang w:eastAsia="en-US"/>
              </w:rPr>
              <w:t xml:space="preserve"> </w:t>
            </w:r>
            <w:proofErr w:type="spellStart"/>
            <w:r w:rsidRPr="00FA2B9B">
              <w:rPr>
                <w:rFonts w:eastAsia="Arial Unicode MS"/>
                <w:bCs/>
                <w:sz w:val="14"/>
                <w:szCs w:val="14"/>
                <w:lang w:val="en-US" w:eastAsia="en-US"/>
              </w:rPr>
              <w:t>haemorrhagic</w:t>
            </w:r>
            <w:proofErr w:type="spellEnd"/>
            <w:r w:rsidRPr="00FA2B9B">
              <w:rPr>
                <w:rFonts w:eastAsia="Arial Unicode MS"/>
                <w:bCs/>
                <w:sz w:val="14"/>
                <w:szCs w:val="14"/>
                <w:lang w:eastAsia="en-US"/>
              </w:rPr>
              <w:t xml:space="preserve"> </w:t>
            </w:r>
            <w:proofErr w:type="spellStart"/>
            <w:r w:rsidRPr="00FA2B9B">
              <w:rPr>
                <w:rFonts w:eastAsia="Arial Unicode MS"/>
                <w:bCs/>
                <w:sz w:val="14"/>
                <w:szCs w:val="14"/>
                <w:lang w:val="en-US" w:eastAsia="en-US"/>
              </w:rPr>
              <w:t>septicaemia</w:t>
            </w:r>
            <w:proofErr w:type="spellEnd"/>
            <w:r w:rsidRPr="00FA2B9B">
              <w:rPr>
                <w:rFonts w:eastAsia="Arial Unicode MS"/>
                <w:bCs/>
                <w:sz w:val="14"/>
                <w:szCs w:val="14"/>
                <w:lang w:eastAsia="en-US"/>
              </w:rPr>
              <w:t xml:space="preserve"> (</w:t>
            </w:r>
            <w:r w:rsidRPr="00FA2B9B">
              <w:rPr>
                <w:rFonts w:eastAsia="Arial Unicode MS"/>
                <w:bCs/>
                <w:sz w:val="14"/>
                <w:szCs w:val="14"/>
                <w:lang w:val="en-US" w:eastAsia="en-US"/>
              </w:rPr>
              <w:t>VHS</w:t>
            </w:r>
            <w:r w:rsidRPr="00FA2B9B">
              <w:rPr>
                <w:rFonts w:eastAsia="Arial Unicode MS"/>
                <w:bCs/>
                <w:sz w:val="14"/>
                <w:szCs w:val="14"/>
                <w:lang w:eastAsia="en-US"/>
              </w:rPr>
              <w:t xml:space="preserve">), </w:t>
            </w:r>
            <w:r w:rsidRPr="00FA2B9B">
              <w:rPr>
                <w:rFonts w:eastAsia="Arial Unicode MS"/>
                <w:bCs/>
                <w:sz w:val="14"/>
                <w:szCs w:val="14"/>
                <w:lang w:val="en-US" w:eastAsia="en-US"/>
              </w:rPr>
              <w:t>Infectious</w:t>
            </w:r>
            <w:r w:rsidRPr="00FA2B9B">
              <w:rPr>
                <w:rFonts w:eastAsia="Arial Unicode MS"/>
                <w:bCs/>
                <w:sz w:val="14"/>
                <w:szCs w:val="14"/>
                <w:lang w:eastAsia="en-US"/>
              </w:rPr>
              <w:t xml:space="preserve"> </w:t>
            </w:r>
            <w:proofErr w:type="spellStart"/>
            <w:r w:rsidRPr="00FA2B9B">
              <w:rPr>
                <w:rFonts w:eastAsia="Arial Unicode MS"/>
                <w:bCs/>
                <w:sz w:val="14"/>
                <w:szCs w:val="14"/>
                <w:lang w:val="en-US" w:eastAsia="en-US"/>
              </w:rPr>
              <w:t>haematopoietic</w:t>
            </w:r>
            <w:proofErr w:type="spellEnd"/>
            <w:r w:rsidRPr="00FA2B9B">
              <w:rPr>
                <w:rFonts w:eastAsia="Arial Unicode MS"/>
                <w:bCs/>
                <w:sz w:val="14"/>
                <w:szCs w:val="14"/>
                <w:lang w:eastAsia="en-US"/>
              </w:rPr>
              <w:t xml:space="preserve"> </w:t>
            </w:r>
            <w:r w:rsidRPr="00FA2B9B">
              <w:rPr>
                <w:rFonts w:eastAsia="Arial Unicode MS"/>
                <w:bCs/>
                <w:sz w:val="14"/>
                <w:szCs w:val="14"/>
                <w:lang w:val="en-US" w:eastAsia="en-US"/>
              </w:rPr>
              <w:t>necrosis</w:t>
            </w:r>
            <w:r w:rsidRPr="00FA2B9B">
              <w:rPr>
                <w:rFonts w:eastAsia="Arial Unicode MS"/>
                <w:bCs/>
                <w:sz w:val="14"/>
                <w:szCs w:val="14"/>
                <w:lang w:eastAsia="en-US"/>
              </w:rPr>
              <w:t xml:space="preserve"> (</w:t>
            </w:r>
            <w:r w:rsidRPr="00FA2B9B">
              <w:rPr>
                <w:rFonts w:eastAsia="Arial Unicode MS"/>
                <w:bCs/>
                <w:sz w:val="14"/>
                <w:szCs w:val="14"/>
                <w:lang w:val="en-US" w:eastAsia="en-US"/>
              </w:rPr>
              <w:t>IHN</w:t>
            </w:r>
            <w:r w:rsidRPr="00FA2B9B">
              <w:rPr>
                <w:rFonts w:eastAsia="Arial Unicode MS"/>
                <w:bCs/>
                <w:sz w:val="14"/>
                <w:szCs w:val="14"/>
                <w:lang w:eastAsia="en-US"/>
              </w:rPr>
              <w:t xml:space="preserve">), </w:t>
            </w:r>
            <w:r w:rsidRPr="00FA2B9B">
              <w:rPr>
                <w:rFonts w:eastAsia="Arial Unicode MS"/>
                <w:bCs/>
                <w:sz w:val="14"/>
                <w:szCs w:val="14"/>
                <w:lang w:val="en-US" w:eastAsia="en-US"/>
              </w:rPr>
              <w:t>Infection</w:t>
            </w:r>
            <w:r w:rsidRPr="00FA2B9B">
              <w:rPr>
                <w:rFonts w:eastAsia="Arial Unicode MS"/>
                <w:bCs/>
                <w:sz w:val="14"/>
                <w:szCs w:val="14"/>
                <w:lang w:eastAsia="en-US"/>
              </w:rPr>
              <w:t xml:space="preserve"> </w:t>
            </w:r>
            <w:r w:rsidRPr="00FA2B9B">
              <w:rPr>
                <w:rFonts w:eastAsia="Arial Unicode MS"/>
                <w:bCs/>
                <w:sz w:val="14"/>
                <w:szCs w:val="14"/>
                <w:lang w:val="en-US" w:eastAsia="en-US"/>
              </w:rPr>
              <w:t>with</w:t>
            </w:r>
            <w:r w:rsidRPr="00FA2B9B">
              <w:rPr>
                <w:rFonts w:eastAsia="Arial Unicode MS"/>
                <w:bCs/>
                <w:sz w:val="14"/>
                <w:szCs w:val="14"/>
                <w:lang w:eastAsia="en-US"/>
              </w:rPr>
              <w:t xml:space="preserve"> </w:t>
            </w:r>
            <w:r w:rsidRPr="00FA2B9B">
              <w:rPr>
                <w:rFonts w:eastAsia="Arial Unicode MS"/>
                <w:bCs/>
                <w:sz w:val="14"/>
                <w:szCs w:val="14"/>
                <w:lang w:val="en-US" w:eastAsia="en-US"/>
              </w:rPr>
              <w:t>HPR</w:t>
            </w:r>
            <w:r w:rsidRPr="00FA2B9B">
              <w:rPr>
                <w:rFonts w:eastAsia="Arial Unicode MS"/>
                <w:bCs/>
                <w:sz w:val="14"/>
                <w:szCs w:val="14"/>
                <w:lang w:eastAsia="en-US"/>
              </w:rPr>
              <w:t>-</w:t>
            </w:r>
            <w:r w:rsidRPr="00FA2B9B">
              <w:rPr>
                <w:rFonts w:eastAsia="Arial Unicode MS"/>
                <w:bCs/>
                <w:sz w:val="14"/>
                <w:szCs w:val="14"/>
                <w:lang w:val="en-US" w:eastAsia="en-US"/>
              </w:rPr>
              <w:t>deleted</w:t>
            </w:r>
            <w:r w:rsidRPr="00FA2B9B">
              <w:rPr>
                <w:rFonts w:eastAsia="Arial Unicode MS"/>
                <w:bCs/>
                <w:sz w:val="14"/>
                <w:szCs w:val="14"/>
                <w:lang w:eastAsia="en-US"/>
              </w:rPr>
              <w:t xml:space="preserve"> </w:t>
            </w:r>
            <w:r w:rsidRPr="00FA2B9B">
              <w:rPr>
                <w:rFonts w:eastAsia="Arial Unicode MS"/>
                <w:bCs/>
                <w:sz w:val="14"/>
                <w:szCs w:val="14"/>
                <w:lang w:val="en-US" w:eastAsia="en-US"/>
              </w:rPr>
              <w:t>infectious</w:t>
            </w:r>
            <w:r w:rsidRPr="00FA2B9B">
              <w:rPr>
                <w:rFonts w:eastAsia="Arial Unicode MS"/>
                <w:bCs/>
                <w:sz w:val="14"/>
                <w:szCs w:val="14"/>
                <w:lang w:eastAsia="en-US"/>
              </w:rPr>
              <w:t xml:space="preserve"> </w:t>
            </w:r>
            <w:r w:rsidRPr="00FA2B9B">
              <w:rPr>
                <w:rFonts w:eastAsia="Arial Unicode MS"/>
                <w:bCs/>
                <w:sz w:val="14"/>
                <w:szCs w:val="14"/>
                <w:lang w:val="en-US" w:eastAsia="en-US"/>
              </w:rPr>
              <w:t>salmon</w:t>
            </w:r>
            <w:r w:rsidRPr="00FA2B9B">
              <w:rPr>
                <w:rFonts w:eastAsia="Arial Unicode MS"/>
                <w:bCs/>
                <w:sz w:val="14"/>
                <w:szCs w:val="14"/>
                <w:lang w:eastAsia="en-US"/>
              </w:rPr>
              <w:t xml:space="preserve"> </w:t>
            </w:r>
            <w:proofErr w:type="spellStart"/>
            <w:r w:rsidRPr="00FA2B9B">
              <w:rPr>
                <w:rFonts w:eastAsia="Arial Unicode MS"/>
                <w:bCs/>
                <w:sz w:val="14"/>
                <w:szCs w:val="14"/>
                <w:lang w:val="en-US" w:eastAsia="en-US"/>
              </w:rPr>
              <w:t>anaemia</w:t>
            </w:r>
            <w:proofErr w:type="spellEnd"/>
            <w:r w:rsidRPr="00FA2B9B">
              <w:rPr>
                <w:rFonts w:eastAsia="Arial Unicode MS"/>
                <w:bCs/>
                <w:sz w:val="14"/>
                <w:szCs w:val="14"/>
                <w:lang w:eastAsia="en-US"/>
              </w:rPr>
              <w:t xml:space="preserve"> </w:t>
            </w:r>
            <w:r w:rsidRPr="00FA2B9B">
              <w:rPr>
                <w:rFonts w:eastAsia="Arial Unicode MS"/>
                <w:bCs/>
                <w:sz w:val="14"/>
                <w:szCs w:val="14"/>
                <w:lang w:val="en-US" w:eastAsia="en-US"/>
              </w:rPr>
              <w:t>virus</w:t>
            </w:r>
            <w:r w:rsidRPr="00FA2B9B">
              <w:rPr>
                <w:rFonts w:eastAsia="Arial Unicode MS"/>
                <w:bCs/>
                <w:sz w:val="14"/>
                <w:szCs w:val="14"/>
                <w:lang w:eastAsia="en-US"/>
              </w:rPr>
              <w:t xml:space="preserve"> (</w:t>
            </w:r>
            <w:r w:rsidRPr="00FA2B9B">
              <w:rPr>
                <w:rFonts w:eastAsia="Arial Unicode MS"/>
                <w:bCs/>
                <w:sz w:val="14"/>
                <w:szCs w:val="14"/>
                <w:lang w:val="en-US" w:eastAsia="en-US"/>
              </w:rPr>
              <w:t>ISAV</w:t>
            </w:r>
            <w:r w:rsidRPr="00FA2B9B">
              <w:rPr>
                <w:rFonts w:eastAsia="Arial Unicode MS"/>
                <w:bCs/>
                <w:sz w:val="14"/>
                <w:szCs w:val="14"/>
                <w:lang w:eastAsia="en-US"/>
              </w:rPr>
              <w:t xml:space="preserve">) </w:t>
            </w:r>
            <w:r w:rsidRPr="00FA2B9B">
              <w:rPr>
                <w:rFonts w:eastAsia="Arial Unicode MS"/>
                <w:bCs/>
                <w:sz w:val="14"/>
                <w:szCs w:val="14"/>
                <w:lang w:val="en-US" w:eastAsia="en-US"/>
              </w:rPr>
              <w:t>or</w:t>
            </w:r>
            <w:r w:rsidRPr="00FA2B9B">
              <w:rPr>
                <w:rFonts w:eastAsia="Arial Unicode MS"/>
                <w:bCs/>
                <w:sz w:val="14"/>
                <w:szCs w:val="14"/>
                <w:lang w:eastAsia="en-US"/>
              </w:rPr>
              <w:t xml:space="preserve"> </w:t>
            </w:r>
            <w:r w:rsidRPr="00FA2B9B">
              <w:rPr>
                <w:rFonts w:eastAsia="Arial Unicode MS"/>
                <w:bCs/>
                <w:sz w:val="14"/>
                <w:szCs w:val="14"/>
                <w:lang w:val="en-US" w:eastAsia="en-US"/>
              </w:rPr>
              <w:t>infection</w:t>
            </w:r>
            <w:r w:rsidRPr="00FA2B9B">
              <w:rPr>
                <w:rFonts w:eastAsia="Arial Unicode MS"/>
                <w:bCs/>
                <w:sz w:val="14"/>
                <w:szCs w:val="14"/>
                <w:lang w:eastAsia="en-US"/>
              </w:rPr>
              <w:t xml:space="preserve"> </w:t>
            </w:r>
            <w:r w:rsidRPr="00FA2B9B">
              <w:rPr>
                <w:rFonts w:eastAsia="Arial Unicode MS"/>
                <w:bCs/>
                <w:sz w:val="14"/>
                <w:szCs w:val="14"/>
                <w:lang w:val="en-US" w:eastAsia="en-US"/>
              </w:rPr>
              <w:t>with</w:t>
            </w:r>
            <w:r w:rsidRPr="00FA2B9B">
              <w:rPr>
                <w:rFonts w:eastAsia="Arial Unicode MS"/>
                <w:bCs/>
                <w:sz w:val="14"/>
                <w:szCs w:val="14"/>
                <w:lang w:eastAsia="en-US"/>
              </w:rPr>
              <w:t xml:space="preserve"> </w:t>
            </w:r>
            <w:r w:rsidRPr="00FA2B9B">
              <w:rPr>
                <w:rFonts w:eastAsia="Arial Unicode MS"/>
                <w:bCs/>
                <w:sz w:val="14"/>
                <w:szCs w:val="14"/>
                <w:lang w:val="en-US" w:eastAsia="en-US"/>
              </w:rPr>
              <w:t>White</w:t>
            </w:r>
            <w:r w:rsidRPr="00FA2B9B">
              <w:rPr>
                <w:rFonts w:eastAsia="Arial Unicode MS"/>
                <w:bCs/>
                <w:sz w:val="14"/>
                <w:szCs w:val="14"/>
                <w:lang w:eastAsia="en-US"/>
              </w:rPr>
              <w:t xml:space="preserve"> </w:t>
            </w:r>
            <w:r w:rsidRPr="00FA2B9B">
              <w:rPr>
                <w:rFonts w:eastAsia="Arial Unicode MS"/>
                <w:bCs/>
                <w:sz w:val="14"/>
                <w:szCs w:val="14"/>
                <w:lang w:val="en-US" w:eastAsia="en-US"/>
              </w:rPr>
              <w:t>spot</w:t>
            </w:r>
            <w:r w:rsidRPr="00FA2B9B">
              <w:rPr>
                <w:rFonts w:eastAsia="Arial Unicode MS"/>
                <w:bCs/>
                <w:sz w:val="14"/>
                <w:szCs w:val="14"/>
                <w:lang w:eastAsia="en-US"/>
              </w:rPr>
              <w:t xml:space="preserve"> </w:t>
            </w:r>
            <w:r w:rsidRPr="00FA2B9B">
              <w:rPr>
                <w:rFonts w:eastAsia="Arial Unicode MS"/>
                <w:bCs/>
                <w:sz w:val="14"/>
                <w:szCs w:val="14"/>
                <w:lang w:val="en-US" w:eastAsia="en-US"/>
              </w:rPr>
              <w:t>syndrome</w:t>
            </w:r>
            <w:r w:rsidRPr="00FA2B9B">
              <w:rPr>
                <w:rFonts w:eastAsia="Arial Unicode MS"/>
                <w:bCs/>
                <w:sz w:val="14"/>
                <w:szCs w:val="14"/>
                <w:lang w:eastAsia="en-US"/>
              </w:rPr>
              <w:t xml:space="preserve"> </w:t>
            </w:r>
            <w:r w:rsidRPr="00FA2B9B">
              <w:rPr>
                <w:rFonts w:eastAsia="Arial Unicode MS"/>
                <w:bCs/>
                <w:sz w:val="14"/>
                <w:szCs w:val="14"/>
                <w:lang w:val="en-US" w:eastAsia="en-US"/>
              </w:rPr>
              <w:t>virus</w:t>
            </w:r>
            <w:r w:rsidRPr="005B6EA8">
              <w:rPr>
                <w:rFonts w:eastAsia="Arial Unicode MS"/>
                <w:b/>
                <w:bCs/>
                <w:sz w:val="14"/>
                <w:szCs w:val="14"/>
                <w:lang w:eastAsia="en-US"/>
              </w:rPr>
              <w:t xml:space="preserve"> </w:t>
            </w:r>
            <w:r w:rsidRPr="00FA2B9B">
              <w:rPr>
                <w:rFonts w:eastAsia="Arial Unicode MS"/>
                <w:bCs/>
                <w:sz w:val="14"/>
                <w:szCs w:val="14"/>
                <w:lang w:eastAsia="en-US"/>
              </w:rPr>
              <w:t xml:space="preserve">/ </w:t>
            </w:r>
            <w:r w:rsidRPr="00FA2B9B">
              <w:rPr>
                <w:rFonts w:eastAsia="Arial Unicode MS"/>
                <w:b/>
                <w:bCs/>
                <w:sz w:val="14"/>
                <w:szCs w:val="14"/>
                <w:lang w:eastAsia="en-US"/>
              </w:rPr>
              <w:t>Вимоги до</w:t>
            </w:r>
            <w:r w:rsidRPr="006C3C3D">
              <w:rPr>
                <w:rFonts w:eastAsia="Arial Unicode MS"/>
                <w:b/>
                <w:bCs/>
                <w:sz w:val="14"/>
                <w:szCs w:val="14"/>
                <w:vertAlign w:val="superscript"/>
                <w:lang w:eastAsia="en-US"/>
              </w:rPr>
              <w:t xml:space="preserve"> (3) </w:t>
            </w:r>
            <w:r w:rsidRPr="00FA2B9B">
              <w:rPr>
                <w:rFonts w:eastAsia="Arial Unicode MS"/>
                <w:b/>
                <w:bCs/>
                <w:sz w:val="14"/>
                <w:szCs w:val="14"/>
                <w:lang w:eastAsia="en-US"/>
              </w:rPr>
              <w:t xml:space="preserve">перелічених видів для вірусної геморагічної септицемії (VHS), інфекційного </w:t>
            </w:r>
            <w:proofErr w:type="spellStart"/>
            <w:r w:rsidRPr="00FA2B9B">
              <w:rPr>
                <w:rFonts w:eastAsia="Arial Unicode MS"/>
                <w:b/>
                <w:bCs/>
                <w:sz w:val="14"/>
                <w:szCs w:val="14"/>
                <w:lang w:eastAsia="en-US"/>
              </w:rPr>
              <w:t>гематопоетичного</w:t>
            </w:r>
            <w:proofErr w:type="spellEnd"/>
            <w:r w:rsidRPr="00FA2B9B">
              <w:rPr>
                <w:rFonts w:eastAsia="Arial Unicode MS"/>
                <w:b/>
                <w:bCs/>
                <w:sz w:val="14"/>
                <w:szCs w:val="14"/>
                <w:lang w:eastAsia="en-US"/>
              </w:rPr>
              <w:t xml:space="preserve"> некрозу (IHN), інфікування вірусом інфекційної анемії лосося з віддаленим HPR (ISAV) або інфікування вірусом синдрому білої плями</w:t>
            </w:r>
          </w:p>
          <w:p w:rsidR="0070231F" w:rsidRPr="00FA2B9B" w:rsidRDefault="0070231F" w:rsidP="00D50961">
            <w:pPr>
              <w:spacing w:after="240"/>
              <w:ind w:left="708"/>
              <w:jc w:val="both"/>
              <w:rPr>
                <w:rFonts w:eastAsia="Arial Unicode MS"/>
                <w:b/>
                <w:sz w:val="14"/>
                <w:szCs w:val="14"/>
              </w:rPr>
            </w:pP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originate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country</w:t>
            </w:r>
            <w:r w:rsidRPr="005B6EA8">
              <w:rPr>
                <w:rFonts w:eastAsia="Arial Unicode MS"/>
                <w:sz w:val="14"/>
                <w:szCs w:val="14"/>
                <w:lang w:eastAsia="en-US"/>
              </w:rPr>
              <w:t>]</w:t>
            </w:r>
            <w:r w:rsidRPr="005B6EA8">
              <w:rPr>
                <w:rFonts w:eastAsia="Arial Unicode MS"/>
                <w:sz w:val="14"/>
                <w:szCs w:val="14"/>
                <w:vertAlign w:val="superscript"/>
                <w:lang w:eastAsia="en-US"/>
              </w:rPr>
              <w:t xml:space="preserve"> (4)</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declared</w:t>
            </w:r>
            <w:r w:rsidRPr="005B6EA8">
              <w:rPr>
                <w:rFonts w:eastAsia="Arial Unicode MS"/>
                <w:sz w:val="14"/>
                <w:szCs w:val="14"/>
                <w:lang w:eastAsia="en-US"/>
              </w:rPr>
              <w:t xml:space="preserve"> </w:t>
            </w:r>
            <w:r w:rsidRPr="005B6EA8">
              <w:rPr>
                <w:rFonts w:eastAsia="Arial Unicode MS"/>
                <w:sz w:val="14"/>
                <w:szCs w:val="14"/>
                <w:lang w:val="en-US" w:eastAsia="en-US"/>
              </w:rPr>
              <w:t>free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Viral</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haemorrhagic</w:t>
            </w:r>
            <w:proofErr w:type="spellEnd"/>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septicaemia</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VHS</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lnfectious</w:t>
            </w:r>
            <w:proofErr w:type="spellEnd"/>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haematopoietic</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necrosis</w:t>
            </w:r>
            <w:r w:rsidRPr="005B6EA8">
              <w:rPr>
                <w:rFonts w:eastAsia="Arial Unicode MS"/>
                <w:sz w:val="14"/>
                <w:szCs w:val="14"/>
                <w:lang w:eastAsia="en-US"/>
              </w:rPr>
              <w:t xml:space="preserve"> </w:t>
            </w:r>
            <w:r w:rsidRPr="005B6EA8">
              <w:rPr>
                <w:rFonts w:eastAsia="Arial Unicode MS"/>
                <w:bCs/>
                <w:sz w:val="14"/>
                <w:szCs w:val="14"/>
                <w:lang w:eastAsia="en-US"/>
              </w:rPr>
              <w:t>(</w:t>
            </w:r>
            <w:r w:rsidRPr="005B6EA8">
              <w:rPr>
                <w:rFonts w:eastAsia="Arial Unicode MS"/>
                <w:bCs/>
                <w:sz w:val="14"/>
                <w:szCs w:val="14"/>
                <w:lang w:val="en-US" w:eastAsia="en-US"/>
              </w:rPr>
              <w:t>IHN</w:t>
            </w:r>
            <w:r w:rsidRPr="005B6EA8">
              <w:rPr>
                <w:rFonts w:eastAsia="Arial Unicode MS"/>
                <w:bC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lnfection</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HPR</w:t>
            </w:r>
            <w:r w:rsidRPr="005B6EA8">
              <w:rPr>
                <w:rFonts w:eastAsia="Arial Unicode MS"/>
                <w:sz w:val="14"/>
                <w:szCs w:val="14"/>
                <w:lang w:eastAsia="en-US"/>
              </w:rPr>
              <w:t>-</w:t>
            </w:r>
            <w:r w:rsidRPr="005B6EA8">
              <w:rPr>
                <w:rFonts w:eastAsia="Arial Unicode MS"/>
                <w:sz w:val="14"/>
                <w:szCs w:val="14"/>
                <w:lang w:val="en-US" w:eastAsia="en-US"/>
              </w:rPr>
              <w:t>deleted</w:t>
            </w:r>
            <w:r w:rsidRPr="005B6EA8">
              <w:rPr>
                <w:rFonts w:eastAsia="Arial Unicode MS"/>
                <w:sz w:val="14"/>
                <w:szCs w:val="14"/>
                <w:lang w:eastAsia="en-US"/>
              </w:rPr>
              <w:t xml:space="preserve"> </w:t>
            </w:r>
            <w:r w:rsidRPr="005B6EA8">
              <w:rPr>
                <w:rFonts w:eastAsia="Arial Unicode MS"/>
                <w:sz w:val="14"/>
                <w:szCs w:val="14"/>
                <w:lang w:val="en-US" w:eastAsia="en-US"/>
              </w:rPr>
              <w:t>infectious</w:t>
            </w:r>
            <w:r w:rsidRPr="005B6EA8">
              <w:rPr>
                <w:rFonts w:eastAsia="Arial Unicode MS"/>
                <w:sz w:val="14"/>
                <w:szCs w:val="14"/>
                <w:lang w:eastAsia="en-US"/>
              </w:rPr>
              <w:t xml:space="preserve"> </w:t>
            </w:r>
            <w:r w:rsidRPr="005B6EA8">
              <w:rPr>
                <w:rFonts w:eastAsia="Arial Unicode MS"/>
                <w:sz w:val="14"/>
                <w:szCs w:val="14"/>
                <w:lang w:val="en-US" w:eastAsia="en-US"/>
              </w:rPr>
              <w:t>salmon</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anaemia</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virus</w:t>
            </w:r>
            <w:r w:rsidRPr="005B6EA8">
              <w:rPr>
                <w:rFonts w:eastAsia="Arial Unicode MS"/>
                <w:sz w:val="14"/>
                <w:szCs w:val="14"/>
                <w:lang w:eastAsia="en-US"/>
              </w:rPr>
              <w:t xml:space="preserve"> (</w:t>
            </w:r>
            <w:r w:rsidRPr="005B6EA8">
              <w:rPr>
                <w:rFonts w:eastAsia="Arial Unicode MS"/>
                <w:sz w:val="14"/>
                <w:szCs w:val="14"/>
                <w:lang w:val="en-US" w:eastAsia="en-US"/>
              </w:rPr>
              <w:t>ISAV</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infection</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White</w:t>
            </w:r>
            <w:r w:rsidRPr="005B6EA8">
              <w:rPr>
                <w:rFonts w:eastAsia="Arial Unicode MS"/>
                <w:sz w:val="14"/>
                <w:szCs w:val="14"/>
                <w:lang w:eastAsia="en-US"/>
              </w:rPr>
              <w:t xml:space="preserve"> </w:t>
            </w:r>
            <w:r w:rsidRPr="005B6EA8">
              <w:rPr>
                <w:rFonts w:eastAsia="Arial Unicode MS"/>
                <w:sz w:val="14"/>
                <w:szCs w:val="14"/>
                <w:lang w:val="en-US" w:eastAsia="en-US"/>
              </w:rPr>
              <w:t>spot</w:t>
            </w:r>
            <w:r w:rsidRPr="005B6EA8">
              <w:rPr>
                <w:rFonts w:eastAsia="Arial Unicode MS"/>
                <w:sz w:val="14"/>
                <w:szCs w:val="14"/>
                <w:lang w:eastAsia="en-US"/>
              </w:rPr>
              <w:t xml:space="preserve"> </w:t>
            </w:r>
            <w:r w:rsidRPr="005B6EA8">
              <w:rPr>
                <w:rFonts w:eastAsia="Arial Unicode MS"/>
                <w:sz w:val="14"/>
                <w:szCs w:val="14"/>
                <w:lang w:val="en-US" w:eastAsia="en-US"/>
              </w:rPr>
              <w:t>syndrome</w:t>
            </w:r>
            <w:r w:rsidRPr="005B6EA8">
              <w:rPr>
                <w:rFonts w:eastAsia="Arial Unicode MS"/>
                <w:sz w:val="14"/>
                <w:szCs w:val="14"/>
                <w:lang w:eastAsia="en-US"/>
              </w:rPr>
              <w:t xml:space="preserve"> </w:t>
            </w:r>
            <w:r w:rsidRPr="005B6EA8">
              <w:rPr>
                <w:rFonts w:eastAsia="Arial Unicode MS"/>
                <w:sz w:val="14"/>
                <w:szCs w:val="14"/>
                <w:lang w:val="en-US" w:eastAsia="en-US"/>
              </w:rPr>
              <w:t>virus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DE4CC5">
              <w:rPr>
                <w:rFonts w:eastAsia="Arial Unicode MS"/>
                <w:sz w:val="14"/>
                <w:szCs w:val="14"/>
                <w:lang w:val="en-US" w:eastAsia="en-US"/>
              </w:rPr>
              <w:t>Part</w:t>
            </w:r>
            <w:r w:rsidRPr="00DE4CC5">
              <w:rPr>
                <w:rFonts w:eastAsia="Arial Unicode MS"/>
                <w:sz w:val="14"/>
                <w:szCs w:val="14"/>
                <w:lang w:eastAsia="en-US"/>
              </w:rPr>
              <w:t xml:space="preserve"> </w:t>
            </w:r>
            <w:r w:rsidRPr="00DE4CC5">
              <w:rPr>
                <w:rFonts w:eastAsia="Arial Unicode MS"/>
                <w:sz w:val="14"/>
                <w:szCs w:val="14"/>
                <w:lang w:val="en-US" w:eastAsia="en-US"/>
              </w:rPr>
              <w:t>II</w:t>
            </w:r>
            <w:r w:rsidR="00494CFE" w:rsidRPr="00DE4CC5">
              <w:rPr>
                <w:rFonts w:eastAsia="Arial Unicode MS"/>
                <w:sz w:val="14"/>
                <w:szCs w:val="14"/>
                <w:lang w:eastAsia="en-US"/>
              </w:rPr>
              <w:t xml:space="preserve">, </w:t>
            </w:r>
            <w:r w:rsidR="00494CFE" w:rsidRPr="00DE4CC5">
              <w:rPr>
                <w:rFonts w:eastAsia="Arial Unicode MS"/>
                <w:sz w:val="14"/>
                <w:szCs w:val="14"/>
                <w:lang w:val="en-US" w:eastAsia="en-US"/>
              </w:rPr>
              <w:t>Chapter</w:t>
            </w:r>
            <w:r w:rsidR="00494CFE" w:rsidRPr="00DE4CC5">
              <w:rPr>
                <w:rFonts w:eastAsia="Arial Unicode MS"/>
                <w:sz w:val="14"/>
                <w:szCs w:val="14"/>
                <w:lang w:eastAsia="en-US"/>
              </w:rPr>
              <w:t xml:space="preserve"> 4</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2020/689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case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all</w:t>
            </w:r>
            <w:r w:rsidRPr="005B6EA8">
              <w:rPr>
                <w:rFonts w:eastAsia="Arial Unicode MS"/>
                <w:sz w:val="14"/>
                <w:szCs w:val="14"/>
                <w:lang w:eastAsia="en-US"/>
              </w:rPr>
              <w:t xml:space="preserve"> </w:t>
            </w:r>
            <w:r w:rsidRPr="005B6EA8">
              <w:rPr>
                <w:rFonts w:eastAsia="Arial Unicode MS"/>
                <w:sz w:val="14"/>
                <w:szCs w:val="14"/>
                <w:vertAlign w:val="superscript"/>
                <w:lang w:eastAsia="en-US"/>
              </w:rPr>
              <w:t>(3)</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relevant</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w:t>
            </w:r>
            <w:r w:rsidRPr="005B6EA8">
              <w:rPr>
                <w:rFonts w:eastAsia="Arial Unicode MS"/>
                <w:sz w:val="14"/>
                <w:szCs w:val="14"/>
                <w:lang w:val="en-US" w:eastAsia="en-US"/>
              </w:rPr>
              <w:t>s</w:t>
            </w:r>
            <w:r w:rsidRPr="005B6EA8">
              <w:rPr>
                <w:rFonts w:eastAsia="Arial Unicode MS"/>
                <w:sz w:val="14"/>
                <w:szCs w:val="14"/>
                <w:lang w:eastAsia="en-US"/>
              </w:rPr>
              <w:t xml:space="preserve">): </w:t>
            </w:r>
            <w:r w:rsidRPr="00FA2B9B">
              <w:rPr>
                <w:rFonts w:eastAsia="Arial Unicode MS"/>
                <w:b/>
                <w:sz w:val="14"/>
                <w:szCs w:val="14"/>
                <w:lang w:eastAsia="en-US"/>
              </w:rPr>
              <w:t xml:space="preserve">/ </w:t>
            </w:r>
            <w:r w:rsidRPr="00FA2B9B">
              <w:rPr>
                <w:rFonts w:eastAsia="Arial Unicode MS"/>
                <w:b/>
                <w:sz w:val="14"/>
                <w:szCs w:val="14"/>
                <w:vertAlign w:val="superscript"/>
                <w:lang w:eastAsia="en-US"/>
              </w:rPr>
              <w:t>(4</w:t>
            </w:r>
            <w:r w:rsidRPr="005B6EA8">
              <w:rPr>
                <w:rFonts w:eastAsia="Arial Unicode MS"/>
                <w:sz w:val="14"/>
                <w:szCs w:val="14"/>
                <w:vertAlign w:val="superscript"/>
                <w:lang w:eastAsia="en-US"/>
              </w:rPr>
              <w:t>)</w:t>
            </w:r>
            <w:r w:rsidRPr="005B6EA8">
              <w:rPr>
                <w:rFonts w:eastAsia="Arial Unicode MS"/>
                <w:sz w:val="14"/>
                <w:szCs w:val="14"/>
                <w:lang w:eastAsia="en-US"/>
              </w:rPr>
              <w:t>[</w:t>
            </w:r>
            <w:r w:rsidRPr="00FA2B9B">
              <w:rPr>
                <w:rFonts w:eastAsia="Arial Unicode MS"/>
                <w:b/>
                <w:sz w:val="14"/>
                <w:szCs w:val="14"/>
                <w:lang w:eastAsia="en-US"/>
              </w:rPr>
              <w:t xml:space="preserve">водні тварини, зазначені в графі I.27 Частини I] (4) [продукти тваринного походження від водних тварин, крім живих водних тварин, зазначених в графі I.27 Частини I, були отримані від тварин які] походять з (4) [країни] (4) [території] (4) [зони] (4) [району], оголошеного вільним від (4) [вірусної геморагічної септицемії (VHS)] (4) [інфекційного </w:t>
            </w:r>
            <w:proofErr w:type="spellStart"/>
            <w:r w:rsidRPr="00FA2B9B">
              <w:rPr>
                <w:rFonts w:eastAsia="Arial Unicode MS"/>
                <w:b/>
                <w:sz w:val="14"/>
                <w:szCs w:val="14"/>
                <w:lang w:eastAsia="en-US"/>
              </w:rPr>
              <w:t>гематопоетичного</w:t>
            </w:r>
            <w:proofErr w:type="spellEnd"/>
            <w:r w:rsidRPr="00FA2B9B">
              <w:rPr>
                <w:rFonts w:eastAsia="Arial Unicode MS"/>
                <w:b/>
                <w:sz w:val="14"/>
                <w:szCs w:val="14"/>
                <w:lang w:eastAsia="en-US"/>
              </w:rPr>
              <w:t xml:space="preserve"> некрозу (IHN)] (4) [інфікування вірусом інфекційної анемії лосося з віддаленим HPR (ISAV)] (4) [інфікування вірусом синдрому білої плями] відповідно до </w:t>
            </w:r>
            <w:r w:rsidRPr="00DE4CC5">
              <w:rPr>
                <w:rFonts w:eastAsia="Arial Unicode MS"/>
                <w:b/>
                <w:sz w:val="14"/>
                <w:szCs w:val="14"/>
                <w:lang w:eastAsia="en-US"/>
              </w:rPr>
              <w:t>Частини II</w:t>
            </w:r>
            <w:r w:rsidR="0023561B" w:rsidRPr="00DE4CC5">
              <w:rPr>
                <w:rFonts w:eastAsia="Arial Unicode MS"/>
                <w:b/>
                <w:sz w:val="14"/>
                <w:szCs w:val="14"/>
                <w:lang w:eastAsia="en-US"/>
              </w:rPr>
              <w:t>, Розділу 4</w:t>
            </w:r>
            <w:r w:rsidRPr="00FA2B9B">
              <w:rPr>
                <w:rFonts w:eastAsia="Arial Unicode MS"/>
                <w:b/>
                <w:sz w:val="14"/>
                <w:szCs w:val="14"/>
                <w:lang w:eastAsia="en-US"/>
              </w:rPr>
              <w:t xml:space="preserve"> Делегованого Регламенту (ЄС) 2020/689, а в разі водних тварин - всі (3 ) </w:t>
            </w:r>
            <w:r w:rsidRPr="00FA2B9B">
              <w:rPr>
                <w:rFonts w:eastAsia="Arial Unicode MS"/>
                <w:b/>
                <w:sz w:val="14"/>
                <w:szCs w:val="14"/>
                <w:lang w:eastAsia="en-US"/>
              </w:rPr>
              <w:lastRenderedPageBreak/>
              <w:t>види, перелічені для відповідних хвороб:</w:t>
            </w:r>
          </w:p>
          <w:p w:rsidR="0070231F" w:rsidRPr="00FA2B9B" w:rsidRDefault="0070231F" w:rsidP="00D50961">
            <w:pPr>
              <w:spacing w:after="240"/>
              <w:ind w:left="1418" w:hanging="709"/>
              <w:jc w:val="both"/>
              <w:rPr>
                <w:rFonts w:eastAsia="Arial Unicode MS"/>
                <w:b/>
                <w:sz w:val="14"/>
                <w:szCs w:val="14"/>
              </w:rPr>
            </w:pPr>
            <w:r w:rsidRPr="005B6EA8">
              <w:rPr>
                <w:rFonts w:eastAsia="Arial Unicode MS"/>
                <w:sz w:val="14"/>
                <w:szCs w:val="14"/>
                <w:lang w:eastAsia="en-US"/>
              </w:rPr>
              <w:t>(</w:t>
            </w:r>
            <w:proofErr w:type="spellStart"/>
            <w:r w:rsidRPr="005B6EA8">
              <w:rPr>
                <w:rFonts w:eastAsia="Arial Unicode MS"/>
                <w:sz w:val="14"/>
                <w:szCs w:val="14"/>
                <w:lang w:val="en-US" w:eastAsia="en-US"/>
              </w:rPr>
              <w:t>i</w:t>
            </w:r>
            <w:proofErr w:type="spellEnd"/>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introduced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another</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lang w:val="en-US" w:eastAsia="en-US"/>
              </w:rPr>
              <w:t>or</w:t>
            </w:r>
            <w:r>
              <w:rPr>
                <w:rFonts w:eastAsia="Arial Unicode MS"/>
                <w:sz w:val="14"/>
                <w:szCs w:val="14"/>
                <w:lang w:eastAsia="en-US"/>
              </w:rPr>
              <w:t xml:space="preserve"> </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has</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declared</w:t>
            </w:r>
            <w:r w:rsidRPr="005B6EA8">
              <w:rPr>
                <w:rFonts w:eastAsia="Arial Unicode MS"/>
                <w:sz w:val="14"/>
                <w:szCs w:val="14"/>
                <w:lang w:eastAsia="en-US"/>
              </w:rPr>
              <w:t xml:space="preserve"> </w:t>
            </w:r>
            <w:r w:rsidRPr="005B6EA8">
              <w:rPr>
                <w:rFonts w:eastAsia="Arial Unicode MS"/>
                <w:sz w:val="14"/>
                <w:szCs w:val="14"/>
                <w:lang w:val="en-US" w:eastAsia="en-US"/>
              </w:rPr>
              <w:t>free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same</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w:t>
            </w:r>
            <w:r w:rsidRPr="005B6EA8">
              <w:rPr>
                <w:rFonts w:eastAsia="Arial Unicode MS"/>
                <w:sz w:val="14"/>
                <w:szCs w:val="14"/>
                <w:lang w:val="en-US" w:eastAsia="en-US"/>
              </w:rPr>
              <w:t>s</w:t>
            </w:r>
            <w:r>
              <w:rPr>
                <w:rFonts w:eastAsia="Arial Unicode MS"/>
                <w:sz w:val="14"/>
                <w:szCs w:val="14"/>
                <w:lang w:eastAsia="en-US"/>
              </w:rPr>
              <w:t>)</w:t>
            </w:r>
            <w:r w:rsidRPr="005B6EA8">
              <w:rPr>
                <w:rFonts w:eastAsia="Arial Unicode MS"/>
                <w:sz w:val="14"/>
                <w:szCs w:val="14"/>
                <w:lang w:eastAsia="en-US"/>
              </w:rPr>
              <w:t xml:space="preserve">/ </w:t>
            </w:r>
            <w:r w:rsidRPr="00FA2B9B">
              <w:rPr>
                <w:rFonts w:eastAsia="Arial Unicode MS"/>
                <w:b/>
                <w:sz w:val="14"/>
                <w:szCs w:val="14"/>
                <w:lang w:eastAsia="en-US"/>
              </w:rPr>
              <w:t>завезені з іншої країни, території, зони або</w:t>
            </w:r>
            <w:r>
              <w:rPr>
                <w:rFonts w:eastAsia="Arial Unicode MS"/>
                <w:b/>
                <w:sz w:val="14"/>
                <w:szCs w:val="14"/>
                <w:lang w:eastAsia="en-US"/>
              </w:rPr>
              <w:t xml:space="preserve"> </w:t>
            </w:r>
            <w:proofErr w:type="spellStart"/>
            <w:r>
              <w:rPr>
                <w:rFonts w:eastAsia="Arial Unicode MS"/>
                <w:b/>
                <w:sz w:val="14"/>
                <w:szCs w:val="14"/>
                <w:lang w:eastAsia="en-US"/>
              </w:rPr>
              <w:t>компартменту</w:t>
            </w:r>
            <w:proofErr w:type="spellEnd"/>
            <w:r w:rsidRPr="00FA2B9B">
              <w:rPr>
                <w:rFonts w:eastAsia="Arial Unicode MS"/>
                <w:b/>
                <w:sz w:val="14"/>
                <w:szCs w:val="14"/>
                <w:lang w:eastAsia="en-US"/>
              </w:rPr>
              <w:t>, які були оголошені вільними від тієї ж хвороби(-б);</w:t>
            </w:r>
          </w:p>
          <w:p w:rsidR="0070231F" w:rsidRPr="005B6EA8" w:rsidRDefault="0070231F" w:rsidP="00D50961">
            <w:pPr>
              <w:spacing w:after="240"/>
              <w:ind w:left="1418" w:hanging="709"/>
              <w:jc w:val="both"/>
              <w:rPr>
                <w:rFonts w:eastAsia="Arial Unicode MS"/>
                <w:sz w:val="14"/>
                <w:szCs w:val="14"/>
                <w:lang w:eastAsia="en-US"/>
              </w:rPr>
            </w:pPr>
            <w:r w:rsidRPr="005B6EA8">
              <w:rPr>
                <w:rFonts w:eastAsia="Arial Unicode MS"/>
                <w:sz w:val="14"/>
                <w:szCs w:val="14"/>
                <w:lang w:val="en-US" w:eastAsia="en-US"/>
              </w:rPr>
              <w:t>(ii)</w:t>
            </w:r>
            <w:r w:rsidRPr="005B6EA8">
              <w:rPr>
                <w:rFonts w:eastAsia="Arial Unicode MS"/>
                <w:sz w:val="14"/>
                <w:szCs w:val="14"/>
              </w:rPr>
              <w:tab/>
            </w:r>
            <w:proofErr w:type="gramStart"/>
            <w:r w:rsidRPr="005B6EA8">
              <w:rPr>
                <w:rFonts w:eastAsia="Arial Unicode MS"/>
                <w:sz w:val="14"/>
                <w:szCs w:val="14"/>
                <w:lang w:val="en-US" w:eastAsia="en-US"/>
              </w:rPr>
              <w:t>are</w:t>
            </w:r>
            <w:proofErr w:type="gramEnd"/>
            <w:r w:rsidRPr="005B6EA8">
              <w:rPr>
                <w:rFonts w:eastAsia="Arial Unicode MS"/>
                <w:sz w:val="14"/>
                <w:szCs w:val="14"/>
                <w:lang w:val="en-US" w:eastAsia="en-US"/>
              </w:rPr>
              <w:t xml:space="preserve"> not vaccinated against </w:t>
            </w:r>
            <w:r w:rsidRPr="005B6EA8">
              <w:rPr>
                <w:rFonts w:eastAsia="Arial Unicode MS"/>
                <w:sz w:val="14"/>
                <w:szCs w:val="14"/>
                <w:vertAlign w:val="superscript"/>
                <w:lang w:val="en-US" w:eastAsia="en-US"/>
              </w:rPr>
              <w:t>(4)</w:t>
            </w:r>
            <w:r w:rsidRPr="005B6EA8">
              <w:rPr>
                <w:rFonts w:eastAsia="Arial Unicode MS"/>
                <w:sz w:val="14"/>
                <w:szCs w:val="14"/>
                <w:lang w:val="en-US" w:eastAsia="en-US"/>
              </w:rPr>
              <w:t xml:space="preserve">[that] </w:t>
            </w:r>
            <w:r w:rsidRPr="005B6EA8">
              <w:rPr>
                <w:rFonts w:eastAsia="Arial Unicode MS"/>
                <w:sz w:val="14"/>
                <w:szCs w:val="14"/>
                <w:vertAlign w:val="superscript"/>
                <w:lang w:val="en-US" w:eastAsia="en-US"/>
              </w:rPr>
              <w:t>(4)</w:t>
            </w:r>
            <w:r w:rsidRPr="005B6EA8">
              <w:rPr>
                <w:rFonts w:eastAsia="Arial Unicode MS"/>
                <w:sz w:val="14"/>
                <w:szCs w:val="14"/>
                <w:lang w:val="en-US" w:eastAsia="en-US"/>
              </w:rPr>
              <w:t>[those] disease(s)</w:t>
            </w:r>
            <w:r w:rsidRPr="005B6EA8">
              <w:rPr>
                <w:rFonts w:eastAsia="Arial Unicode MS"/>
                <w:sz w:val="14"/>
                <w:szCs w:val="14"/>
                <w:lang w:eastAsia="en-US"/>
              </w:rPr>
              <w:t xml:space="preserve"> / </w:t>
            </w:r>
            <w:r w:rsidRPr="00FA2B9B">
              <w:rPr>
                <w:rFonts w:eastAsia="Arial Unicode MS"/>
                <w:b/>
                <w:sz w:val="14"/>
                <w:szCs w:val="14"/>
                <w:lang w:eastAsia="en-US"/>
              </w:rPr>
              <w:t xml:space="preserve">не вакциновані від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[цієї]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[тієї] хвороби(-б)</w:t>
            </w:r>
            <w:r w:rsidRPr="00FA2B9B">
              <w:rPr>
                <w:rFonts w:eastAsia="Arial Unicode MS"/>
                <w:b/>
                <w:sz w:val="14"/>
                <w:szCs w:val="14"/>
                <w:lang w:val="en-US" w:eastAsia="en-US"/>
              </w:rPr>
              <w:t xml:space="preserve"> .]</w:t>
            </w:r>
          </w:p>
          <w:p w:rsidR="0070231F" w:rsidRPr="006C3C3D" w:rsidRDefault="00DE4CC5" w:rsidP="00933DCF">
            <w:pPr>
              <w:keepLines/>
              <w:spacing w:before="240" w:after="240"/>
              <w:ind w:left="1644" w:hanging="992"/>
              <w:jc w:val="both"/>
              <w:rPr>
                <w:rFonts w:eastAsia="Arial Unicode MS"/>
                <w:b/>
                <w:sz w:val="14"/>
                <w:szCs w:val="14"/>
              </w:rPr>
            </w:pPr>
            <w:r>
              <w:rPr>
                <w:rFonts w:eastAsia="Arial Unicode MS"/>
                <w:bCs/>
                <w:sz w:val="14"/>
                <w:szCs w:val="14"/>
                <w:vertAlign w:val="superscript"/>
                <w:lang w:eastAsia="en-US"/>
              </w:rPr>
              <w:t>(4)(8</w:t>
            </w:r>
            <w:r w:rsidR="0070231F" w:rsidRPr="00FA2B9B">
              <w:rPr>
                <w:rFonts w:eastAsia="Arial Unicode MS"/>
                <w:bCs/>
                <w:sz w:val="14"/>
                <w:szCs w:val="14"/>
                <w:vertAlign w:val="superscript"/>
                <w:lang w:eastAsia="en-US"/>
              </w:rPr>
              <w:t>)</w:t>
            </w:r>
            <w:r w:rsidR="0070231F" w:rsidRPr="00FA2B9B">
              <w:rPr>
                <w:rFonts w:eastAsia="Arial Unicode MS"/>
                <w:bCs/>
                <w:sz w:val="14"/>
                <w:szCs w:val="14"/>
                <w:lang w:eastAsia="en-US"/>
              </w:rPr>
              <w:t>[</w:t>
            </w:r>
            <w:r w:rsidR="0070231F" w:rsidRPr="00FA2B9B">
              <w:rPr>
                <w:rFonts w:eastAsia="Arial Unicode MS"/>
                <w:bCs/>
                <w:sz w:val="14"/>
                <w:szCs w:val="14"/>
                <w:lang w:val="en-US" w:eastAsia="en-US"/>
              </w:rPr>
              <w:t>II</w:t>
            </w:r>
            <w:r w:rsidR="0070231F" w:rsidRPr="00FA2B9B">
              <w:rPr>
                <w:rFonts w:eastAsia="Arial Unicode MS"/>
                <w:bCs/>
                <w:sz w:val="14"/>
                <w:szCs w:val="14"/>
                <w:lang w:eastAsia="en-US"/>
              </w:rPr>
              <w:t>.2.4.3.</w:t>
            </w:r>
            <w:r w:rsidR="0070231F" w:rsidRPr="005B6EA8">
              <w:rPr>
                <w:rFonts w:eastAsia="Arial Unicode MS"/>
                <w:b/>
                <w:bCs/>
                <w:sz w:val="14"/>
                <w:szCs w:val="14"/>
                <w:lang w:eastAsia="en-US"/>
              </w:rPr>
              <w:tab/>
            </w:r>
            <w:r w:rsidR="0070231F" w:rsidRPr="00B95214">
              <w:rPr>
                <w:rFonts w:eastAsia="Arial Unicode MS"/>
                <w:bCs/>
                <w:color w:val="000000" w:themeColor="text1"/>
                <w:sz w:val="14"/>
                <w:szCs w:val="14"/>
                <w:lang w:val="en-US" w:eastAsia="en-US"/>
              </w:rPr>
              <w:t>Requirements</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for</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vertAlign w:val="superscript"/>
                <w:lang w:eastAsia="en-US"/>
              </w:rPr>
              <w:t>(9)</w:t>
            </w:r>
            <w:r w:rsidR="0070231F" w:rsidRPr="00B95214">
              <w:rPr>
                <w:rFonts w:eastAsia="Arial Unicode MS"/>
                <w:bCs/>
                <w:color w:val="000000" w:themeColor="text1"/>
                <w:sz w:val="14"/>
                <w:szCs w:val="14"/>
                <w:lang w:val="en-US" w:eastAsia="en-US"/>
              </w:rPr>
              <w:t>species</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susceptible</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to</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infection</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with</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Spring</w:t>
            </w:r>
            <w:r w:rsidR="0070231F" w:rsidRPr="00B95214">
              <w:rPr>
                <w:rFonts w:eastAsia="Arial Unicode MS"/>
                <w:bCs/>
                <w:color w:val="000000" w:themeColor="text1"/>
                <w:sz w:val="14"/>
                <w:szCs w:val="14"/>
                <w:lang w:eastAsia="en-US"/>
              </w:rPr>
              <w:t xml:space="preserve"> </w:t>
            </w:r>
            <w:proofErr w:type="spellStart"/>
            <w:r w:rsidR="0070231F" w:rsidRPr="00B95214">
              <w:rPr>
                <w:rFonts w:eastAsia="Arial Unicode MS"/>
                <w:bCs/>
                <w:color w:val="000000" w:themeColor="text1"/>
                <w:sz w:val="14"/>
                <w:szCs w:val="14"/>
                <w:lang w:val="en-US" w:eastAsia="en-US"/>
              </w:rPr>
              <w:t>viraemia</w:t>
            </w:r>
            <w:proofErr w:type="spellEnd"/>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of</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carp</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SVC</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Bacterial</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Kidney</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disease</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BKD</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infection</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with</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Infectious</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pancreatic</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necrosis</w:t>
            </w:r>
            <w:r w:rsidR="0070231F" w:rsidRPr="00B95214">
              <w:rPr>
                <w:rFonts w:eastAsia="Arial Unicode MS"/>
                <w:bCs/>
                <w:color w:val="000000" w:themeColor="text1"/>
                <w:sz w:val="14"/>
                <w:szCs w:val="14"/>
                <w:lang w:eastAsia="en-US"/>
              </w:rPr>
              <w:t xml:space="preserve"> </w:t>
            </w:r>
            <w:r w:rsidR="0070231F" w:rsidRPr="00B95214">
              <w:rPr>
                <w:rFonts w:eastAsia="Arial Unicode MS"/>
                <w:bCs/>
                <w:color w:val="000000" w:themeColor="text1"/>
                <w:sz w:val="14"/>
                <w:szCs w:val="14"/>
                <w:lang w:val="en-US" w:eastAsia="en-US"/>
              </w:rPr>
              <w:t>virus</w:t>
            </w:r>
            <w:r w:rsidR="0070231F" w:rsidRPr="00B95214">
              <w:rPr>
                <w:rFonts w:eastAsia="Arial Unicode MS"/>
                <w:bCs/>
                <w:color w:val="000000" w:themeColor="text1"/>
                <w:sz w:val="14"/>
                <w:szCs w:val="14"/>
                <w:lang w:eastAsia="en-US"/>
              </w:rPr>
              <w:t xml:space="preserve"> </w:t>
            </w:r>
            <w:r w:rsidR="0070231F" w:rsidRPr="00FA2B9B">
              <w:rPr>
                <w:rFonts w:eastAsia="Arial Unicode MS"/>
                <w:bCs/>
                <w:sz w:val="14"/>
                <w:szCs w:val="14"/>
                <w:lang w:eastAsia="en-US"/>
              </w:rPr>
              <w:t>(</w:t>
            </w:r>
            <w:r w:rsidR="0070231F" w:rsidRPr="00FA2B9B">
              <w:rPr>
                <w:rFonts w:eastAsia="Arial Unicode MS"/>
                <w:bCs/>
                <w:sz w:val="14"/>
                <w:szCs w:val="14"/>
                <w:lang w:val="en-US" w:eastAsia="en-US"/>
              </w:rPr>
              <w:t>IPN</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infection</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with</w:t>
            </w:r>
            <w:r w:rsidR="0070231F" w:rsidRPr="00FA2B9B">
              <w:rPr>
                <w:rFonts w:eastAsia="Arial Unicode MS"/>
                <w:bCs/>
                <w:sz w:val="14"/>
                <w:szCs w:val="14"/>
                <w:lang w:eastAsia="en-US"/>
              </w:rPr>
              <w:t xml:space="preserve"> </w:t>
            </w:r>
            <w:proofErr w:type="spellStart"/>
            <w:r w:rsidR="0070231F" w:rsidRPr="00FA2B9B">
              <w:rPr>
                <w:rFonts w:eastAsia="Arial Unicode MS"/>
                <w:bCs/>
                <w:sz w:val="14"/>
                <w:szCs w:val="14"/>
                <w:lang w:val="en-US" w:eastAsia="en-US"/>
              </w:rPr>
              <w:t>Gyrodactylus</w:t>
            </w:r>
            <w:proofErr w:type="spellEnd"/>
            <w:r w:rsidR="0070231F" w:rsidRPr="00FA2B9B">
              <w:rPr>
                <w:rFonts w:eastAsia="Arial Unicode MS"/>
                <w:bCs/>
                <w:sz w:val="14"/>
                <w:szCs w:val="14"/>
                <w:lang w:eastAsia="en-US"/>
              </w:rPr>
              <w:t xml:space="preserve"> </w:t>
            </w:r>
            <w:proofErr w:type="spellStart"/>
            <w:r w:rsidR="0070231F" w:rsidRPr="00FA2B9B">
              <w:rPr>
                <w:rFonts w:eastAsia="Arial Unicode MS"/>
                <w:bCs/>
                <w:sz w:val="14"/>
                <w:szCs w:val="14"/>
                <w:lang w:val="en-US" w:eastAsia="en-US"/>
              </w:rPr>
              <w:t>salaris</w:t>
            </w:r>
            <w:proofErr w:type="spellEnd"/>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GS</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infection</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with</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Salmonid</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alphavirus</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SAV</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and</w:t>
            </w:r>
            <w:r w:rsidR="0070231F" w:rsidRPr="00FA2B9B">
              <w:rPr>
                <w:rFonts w:eastAsia="Arial Unicode MS"/>
                <w:bCs/>
                <w:sz w:val="14"/>
                <w:szCs w:val="14"/>
                <w:lang w:eastAsia="en-US"/>
              </w:rPr>
              <w:t xml:space="preserve"> </w:t>
            </w:r>
            <w:r w:rsidR="0070231F" w:rsidRPr="00FA2B9B">
              <w:rPr>
                <w:rFonts w:eastAsia="Arial Unicode MS"/>
                <w:bCs/>
                <w:sz w:val="14"/>
                <w:szCs w:val="14"/>
                <w:vertAlign w:val="superscript"/>
                <w:lang w:eastAsia="en-US"/>
              </w:rPr>
              <w:t>(3)</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species</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susceptible</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to</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Koi</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herpes</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virus</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disease</w:t>
            </w:r>
            <w:r w:rsidR="0070231F" w:rsidRPr="00FA2B9B">
              <w:rPr>
                <w:rFonts w:eastAsia="Arial Unicode MS"/>
                <w:bCs/>
                <w:sz w:val="14"/>
                <w:szCs w:val="14"/>
                <w:lang w:eastAsia="en-US"/>
              </w:rPr>
              <w:t xml:space="preserve"> (</w:t>
            </w:r>
            <w:r w:rsidR="0070231F" w:rsidRPr="00FA2B9B">
              <w:rPr>
                <w:rFonts w:eastAsia="Arial Unicode MS"/>
                <w:bCs/>
                <w:sz w:val="14"/>
                <w:szCs w:val="14"/>
                <w:lang w:val="en-US" w:eastAsia="en-US"/>
              </w:rPr>
              <w:t>KHV</w:t>
            </w:r>
            <w:r w:rsidR="0070231F" w:rsidRPr="005B6EA8">
              <w:rPr>
                <w:rFonts w:eastAsia="Arial Unicode MS"/>
                <w:b/>
                <w:bCs/>
                <w:sz w:val="14"/>
                <w:szCs w:val="14"/>
                <w:lang w:eastAsia="en-US"/>
              </w:rPr>
              <w:t xml:space="preserve">)/ </w:t>
            </w:r>
            <w:r w:rsidR="0070231F" w:rsidRPr="006C3C3D">
              <w:rPr>
                <w:rFonts w:eastAsia="Arial Unicode MS"/>
                <w:b/>
                <w:bCs/>
                <w:sz w:val="14"/>
                <w:szCs w:val="14"/>
                <w:lang w:eastAsia="en-US"/>
              </w:rPr>
              <w:t xml:space="preserve">Вимоги до (9) видів, сприйнятливих до зараження весняною </w:t>
            </w:r>
            <w:proofErr w:type="spellStart"/>
            <w:r w:rsidR="0070231F" w:rsidRPr="006C3C3D">
              <w:rPr>
                <w:rFonts w:eastAsia="Arial Unicode MS"/>
                <w:b/>
                <w:bCs/>
                <w:sz w:val="14"/>
                <w:szCs w:val="14"/>
                <w:lang w:eastAsia="en-US"/>
              </w:rPr>
              <w:t>віремією</w:t>
            </w:r>
            <w:proofErr w:type="spellEnd"/>
            <w:r w:rsidR="0070231F" w:rsidRPr="006C3C3D">
              <w:rPr>
                <w:rFonts w:eastAsia="Arial Unicode MS"/>
                <w:b/>
                <w:bCs/>
                <w:sz w:val="14"/>
                <w:szCs w:val="14"/>
                <w:lang w:eastAsia="en-US"/>
              </w:rPr>
              <w:t xml:space="preserve"> коропа (SVC), бактеріальної хворобою нирок (BKD), інфікуванням вірусом інфекційного некрозу підшлункової залози (IPN), інфікуванням </w:t>
            </w:r>
            <w:proofErr w:type="spellStart"/>
            <w:r w:rsidR="0070231F" w:rsidRPr="006C3C3D">
              <w:rPr>
                <w:rFonts w:eastAsia="Arial Unicode MS"/>
                <w:b/>
                <w:bCs/>
                <w:sz w:val="14"/>
                <w:szCs w:val="14"/>
                <w:lang w:eastAsia="en-US"/>
              </w:rPr>
              <w:t>Gyrodactylus</w:t>
            </w:r>
            <w:proofErr w:type="spellEnd"/>
            <w:r w:rsidR="0070231F" w:rsidRPr="006C3C3D">
              <w:rPr>
                <w:rFonts w:eastAsia="Arial Unicode MS"/>
                <w:b/>
                <w:bCs/>
                <w:sz w:val="14"/>
                <w:szCs w:val="14"/>
                <w:lang w:eastAsia="en-US"/>
              </w:rPr>
              <w:t xml:space="preserve"> </w:t>
            </w:r>
            <w:proofErr w:type="spellStart"/>
            <w:r w:rsidR="0070231F" w:rsidRPr="006C3C3D">
              <w:rPr>
                <w:rFonts w:eastAsia="Arial Unicode MS"/>
                <w:b/>
                <w:bCs/>
                <w:sz w:val="14"/>
                <w:szCs w:val="14"/>
                <w:lang w:eastAsia="en-US"/>
              </w:rPr>
              <w:t>salaris</w:t>
            </w:r>
            <w:proofErr w:type="spellEnd"/>
            <w:r w:rsidR="0070231F" w:rsidRPr="006C3C3D">
              <w:rPr>
                <w:rFonts w:eastAsia="Arial Unicode MS"/>
                <w:b/>
                <w:bCs/>
                <w:sz w:val="14"/>
                <w:szCs w:val="14"/>
                <w:lang w:eastAsia="en-US"/>
              </w:rPr>
              <w:t xml:space="preserve"> (GS), інфікуванням </w:t>
            </w:r>
            <w:proofErr w:type="spellStart"/>
            <w:r w:rsidR="0070231F" w:rsidRPr="006C3C3D">
              <w:rPr>
                <w:rFonts w:eastAsia="Arial Unicode MS"/>
                <w:b/>
                <w:bCs/>
                <w:sz w:val="14"/>
                <w:szCs w:val="14"/>
                <w:lang w:eastAsia="en-US"/>
              </w:rPr>
              <w:t>альфавірусом</w:t>
            </w:r>
            <w:proofErr w:type="spellEnd"/>
            <w:r w:rsidR="0070231F" w:rsidRPr="006C3C3D">
              <w:rPr>
                <w:rFonts w:eastAsia="Arial Unicode MS"/>
                <w:b/>
                <w:bCs/>
                <w:sz w:val="14"/>
                <w:szCs w:val="14"/>
                <w:lang w:eastAsia="en-US"/>
              </w:rPr>
              <w:t xml:space="preserve"> лососевих риб (SAV) і (3) видів, сприйнятливих до хвороби, </w:t>
            </w:r>
            <w:r w:rsidR="0070231F">
              <w:rPr>
                <w:rFonts w:eastAsia="Arial Unicode MS"/>
                <w:b/>
                <w:bCs/>
                <w:sz w:val="14"/>
                <w:szCs w:val="14"/>
                <w:lang w:eastAsia="en-US"/>
              </w:rPr>
              <w:t xml:space="preserve">викликаної вірусом </w:t>
            </w:r>
            <w:proofErr w:type="spellStart"/>
            <w:r w:rsidR="0070231F">
              <w:rPr>
                <w:rFonts w:eastAsia="Arial Unicode MS"/>
                <w:b/>
                <w:bCs/>
                <w:sz w:val="14"/>
                <w:szCs w:val="14"/>
                <w:lang w:eastAsia="en-US"/>
              </w:rPr>
              <w:t>герпесу</w:t>
            </w:r>
            <w:proofErr w:type="spellEnd"/>
            <w:r w:rsidR="0070231F">
              <w:rPr>
                <w:rFonts w:eastAsia="Arial Unicode MS"/>
                <w:b/>
                <w:bCs/>
                <w:sz w:val="14"/>
                <w:szCs w:val="14"/>
                <w:lang w:eastAsia="en-US"/>
              </w:rPr>
              <w:t xml:space="preserve"> КОІ</w:t>
            </w:r>
            <w:r w:rsidR="0070231F" w:rsidRPr="006C3C3D">
              <w:rPr>
                <w:rFonts w:eastAsia="Arial Unicode MS"/>
                <w:b/>
                <w:bCs/>
                <w:sz w:val="14"/>
                <w:szCs w:val="14"/>
                <w:lang w:eastAsia="en-US"/>
              </w:rPr>
              <w:t xml:space="preserve"> (KHV).</w:t>
            </w:r>
          </w:p>
          <w:p w:rsidR="0070231F" w:rsidRPr="005B6EA8" w:rsidRDefault="0070231F" w:rsidP="00D50961">
            <w:pPr>
              <w:spacing w:after="240"/>
              <w:ind w:left="1416"/>
              <w:jc w:val="both"/>
              <w:rPr>
                <w:rFonts w:eastAsia="Arial Unicode MS"/>
                <w:sz w:val="14"/>
                <w:szCs w:val="14"/>
              </w:rPr>
            </w:pPr>
            <w:r w:rsidRPr="00981BA3">
              <w:rPr>
                <w:rFonts w:eastAsia="Arial Unicode MS"/>
                <w:color w:val="000000" w:themeColor="text1"/>
                <w:sz w:val="14"/>
                <w:szCs w:val="14"/>
                <w:lang w:val="en-US" w:eastAsia="en-US"/>
              </w:rPr>
              <w:t>The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aquatic</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animals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referred</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to</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in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Box</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I</w:t>
            </w:r>
            <w:r w:rsidRPr="00981BA3">
              <w:rPr>
                <w:rFonts w:eastAsia="Arial Unicode MS"/>
                <w:color w:val="000000" w:themeColor="text1"/>
                <w:sz w:val="14"/>
                <w:szCs w:val="14"/>
                <w:lang w:eastAsia="en-US"/>
              </w:rPr>
              <w:t xml:space="preserve">.27 </w:t>
            </w:r>
            <w:r w:rsidRPr="00981BA3">
              <w:rPr>
                <w:rFonts w:eastAsia="Arial Unicode MS"/>
                <w:color w:val="000000" w:themeColor="text1"/>
                <w:sz w:val="14"/>
                <w:szCs w:val="14"/>
                <w:lang w:val="en-US" w:eastAsia="en-US"/>
              </w:rPr>
              <w:t>of</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Part</w:t>
            </w:r>
            <w:r w:rsidRPr="00981BA3">
              <w:rPr>
                <w:rFonts w:eastAsia="Arial Unicode MS"/>
                <w:color w:val="000000" w:themeColor="text1"/>
                <w:sz w:val="14"/>
                <w:szCs w:val="14"/>
                <w:lang w:eastAsia="en-US"/>
              </w:rPr>
              <w:t xml:space="preserve"> </w:t>
            </w:r>
            <w:r w:rsidRPr="00981BA3">
              <w:rPr>
                <w:rFonts w:eastAsia="Arial Unicode MS"/>
                <w:bCs/>
                <w:color w:val="000000" w:themeColor="text1"/>
                <w:sz w:val="14"/>
                <w:szCs w:val="14"/>
                <w:lang w:val="en-US" w:eastAsia="en-US"/>
              </w:rPr>
              <w:t>I</w:t>
            </w:r>
            <w:r w:rsidRPr="00981BA3">
              <w:rPr>
                <w:rFonts w:eastAsia="Arial Unicode MS"/>
                <w:bCs/>
                <w:color w:val="000000" w:themeColor="text1"/>
                <w:sz w:val="14"/>
                <w:szCs w:val="14"/>
                <w:lang w:eastAsia="en-US"/>
              </w:rPr>
              <w:t xml:space="preserve">] </w:t>
            </w:r>
            <w:r w:rsidRPr="00981BA3">
              <w:rPr>
                <w:rFonts w:eastAsia="Arial Unicode MS"/>
                <w:bC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products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of</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animal</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origin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from</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aquatic</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animals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other</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than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live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aquatic</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animals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referred</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to</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in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Box</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I</w:t>
            </w:r>
            <w:r w:rsidRPr="00981BA3">
              <w:rPr>
                <w:rFonts w:eastAsia="Arial Unicode MS"/>
                <w:color w:val="000000" w:themeColor="text1"/>
                <w:sz w:val="14"/>
                <w:szCs w:val="14"/>
                <w:lang w:eastAsia="en-US"/>
              </w:rPr>
              <w:t xml:space="preserve">.27 </w:t>
            </w:r>
            <w:r w:rsidRPr="00981BA3">
              <w:rPr>
                <w:rFonts w:eastAsia="Arial Unicode MS"/>
                <w:color w:val="000000" w:themeColor="text1"/>
                <w:sz w:val="14"/>
                <w:szCs w:val="14"/>
                <w:lang w:val="en-US" w:eastAsia="en-US"/>
              </w:rPr>
              <w:t>of</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Part</w:t>
            </w:r>
            <w:r w:rsidRPr="00981BA3">
              <w:rPr>
                <w:rFonts w:eastAsia="Arial Unicode MS"/>
                <w:color w:val="000000" w:themeColor="text1"/>
                <w:sz w:val="14"/>
                <w:szCs w:val="14"/>
                <w:lang w:eastAsia="en-US"/>
              </w:rPr>
              <w:t xml:space="preserve"> </w:t>
            </w:r>
            <w:r w:rsidRPr="00981BA3">
              <w:rPr>
                <w:rFonts w:eastAsia="Arial Unicode MS"/>
                <w:bCs/>
                <w:color w:val="000000" w:themeColor="text1"/>
                <w:sz w:val="14"/>
                <w:szCs w:val="14"/>
                <w:lang w:val="en-US" w:eastAsia="en-US"/>
              </w:rPr>
              <w:t>I</w:t>
            </w:r>
            <w:r w:rsidRPr="00981BA3">
              <w:rPr>
                <w:rFonts w:eastAsia="Arial Unicode MS"/>
                <w:bCs/>
                <w:color w:val="000000" w:themeColor="text1"/>
                <w:sz w:val="14"/>
                <w:szCs w:val="14"/>
                <w:lang w:eastAsia="en-US"/>
              </w:rPr>
              <w:t xml:space="preserve"> </w:t>
            </w:r>
            <w:r w:rsidRPr="00981BA3">
              <w:rPr>
                <w:rFonts w:eastAsia="Arial Unicode MS"/>
                <w:color w:val="000000" w:themeColor="text1"/>
                <w:sz w:val="14"/>
                <w:szCs w:val="14"/>
                <w:lang w:val="en-US" w:eastAsia="en-US"/>
              </w:rPr>
              <w:t>have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been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obtained</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from</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animals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which</w:t>
            </w:r>
            <w:r w:rsidRPr="00981BA3">
              <w:rPr>
                <w:rFonts w:eastAsia="Arial Unicode MS"/>
                <w:color w:val="000000" w:themeColor="text1"/>
                <w:sz w:val="14"/>
                <w:szCs w:val="14"/>
                <w:lang w:eastAsia="en-US"/>
              </w:rPr>
              <w:t xml:space="preserve"> ] </w:t>
            </w:r>
            <w:r w:rsidRPr="00981BA3">
              <w:rPr>
                <w:rFonts w:eastAsia="Arial Unicode MS"/>
                <w:color w:val="000000" w:themeColor="text1"/>
                <w:sz w:val="14"/>
                <w:szCs w:val="14"/>
                <w:lang w:val="en-US" w:eastAsia="en-US"/>
              </w:rPr>
              <w:t>originate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from</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country</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territory</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zone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compartment</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which</w:t>
            </w:r>
            <w:r w:rsidRPr="00981BA3">
              <w:rPr>
                <w:rFonts w:eastAsia="Arial Unicode MS"/>
                <w:color w:val="000000" w:themeColor="text1"/>
                <w:sz w:val="14"/>
                <w:szCs w:val="14"/>
                <w:lang w:eastAsia="en-US"/>
              </w:rPr>
              <w:t xml:space="preserve"> </w:t>
            </w:r>
            <w:proofErr w:type="spellStart"/>
            <w:r w:rsidRPr="00981BA3">
              <w:rPr>
                <w:rFonts w:eastAsia="Arial Unicode MS"/>
                <w:color w:val="000000" w:themeColor="text1"/>
                <w:sz w:val="14"/>
                <w:szCs w:val="14"/>
                <w:lang w:val="en-US" w:eastAsia="en-US"/>
              </w:rPr>
              <w:t>fulfils</w:t>
            </w:r>
            <w:proofErr w:type="spellEnd"/>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the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health</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guarantees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regards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SVC</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BKD</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IPN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GS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SAV</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vertAlign w:val="superscript"/>
                <w:lang w:eastAsia="en-US"/>
              </w:rPr>
              <w:t>(4)</w:t>
            </w:r>
            <w:r w:rsidRPr="00981BA3">
              <w:rPr>
                <w:rFonts w:eastAsia="Arial Unicode MS"/>
                <w:color w:val="000000" w:themeColor="text1"/>
                <w:sz w:val="14"/>
                <w:szCs w:val="14"/>
                <w:lang w:eastAsia="en-US"/>
              </w:rPr>
              <w:t>[</w:t>
            </w:r>
            <w:r w:rsidRPr="00981BA3">
              <w:rPr>
                <w:rFonts w:eastAsia="Arial Unicode MS"/>
                <w:color w:val="000000" w:themeColor="text1"/>
                <w:sz w:val="14"/>
                <w:szCs w:val="14"/>
                <w:lang w:val="en-US" w:eastAsia="en-US"/>
              </w:rPr>
              <w:t>KHV</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which</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are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necessary</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to</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comply</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with</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the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national</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measures</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which</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apply</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in</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the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Member</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State</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US" w:eastAsia="en-US"/>
              </w:rPr>
              <w:t>of</w:t>
            </w:r>
            <w:r w:rsidRPr="00981BA3">
              <w:rPr>
                <w:rFonts w:eastAsia="Arial Unicode MS"/>
                <w:color w:val="000000" w:themeColor="text1"/>
                <w:sz w:val="14"/>
                <w:szCs w:val="14"/>
                <w:lang w:eastAsia="en-US"/>
              </w:rPr>
              <w:t xml:space="preserve"> </w:t>
            </w:r>
            <w:r w:rsidRPr="00981BA3">
              <w:rPr>
                <w:rFonts w:eastAsia="Arial Unicode MS"/>
                <w:color w:val="000000" w:themeColor="text1"/>
                <w:sz w:val="14"/>
                <w:szCs w:val="14"/>
                <w:lang w:val="en-GB" w:eastAsia="en-US"/>
              </w:rPr>
              <w:t>destination</w:t>
            </w:r>
            <w:r w:rsidR="00981BA3" w:rsidRPr="0024683F">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accordance</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with</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Article</w:t>
            </w:r>
            <w:r w:rsidR="00981BA3" w:rsidRPr="00DE4CC5">
              <w:rPr>
                <w:rFonts w:eastAsia="Arial Unicode MS"/>
                <w:color w:val="000000" w:themeColor="text1"/>
                <w:sz w:val="14"/>
                <w:szCs w:val="14"/>
                <w:lang w:eastAsia="en-US"/>
              </w:rPr>
              <w:t xml:space="preserve"> 175 </w:t>
            </w:r>
            <w:r w:rsidR="00981BA3" w:rsidRPr="00DE4CC5">
              <w:rPr>
                <w:rFonts w:eastAsia="Arial Unicode MS"/>
                <w:color w:val="000000" w:themeColor="text1"/>
                <w:sz w:val="14"/>
                <w:szCs w:val="14"/>
                <w:lang w:val="en-GB" w:eastAsia="en-US"/>
              </w:rPr>
              <w:t>of</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Commission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Delegated</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Regulation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EU</w:t>
            </w:r>
            <w:r w:rsidR="00981BA3" w:rsidRPr="00DE4CC5">
              <w:rPr>
                <w:rFonts w:eastAsia="Arial Unicode MS"/>
                <w:color w:val="000000" w:themeColor="text1"/>
                <w:sz w:val="14"/>
                <w:szCs w:val="14"/>
                <w:lang w:eastAsia="en-US"/>
              </w:rPr>
              <w:t xml:space="preserve">) 2020/692, </w:t>
            </w:r>
            <w:r w:rsidR="00981BA3" w:rsidRPr="00DE4CC5">
              <w:rPr>
                <w:rFonts w:eastAsia="Arial Unicode MS"/>
                <w:color w:val="000000" w:themeColor="text1"/>
                <w:sz w:val="14"/>
                <w:szCs w:val="14"/>
                <w:lang w:val="en-GB" w:eastAsia="en-US"/>
              </w:rPr>
              <w:t>and</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for</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which</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the</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Member</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State</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or</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part</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thereof</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is</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listed</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vertAlign w:val="superscript"/>
                <w:lang w:eastAsia="en-US"/>
              </w:rPr>
              <w:t>(4)</w:t>
            </w:r>
            <w:r w:rsidR="00981BA3" w:rsidRPr="00DE4CC5">
              <w:rPr>
                <w:rFonts w:eastAsia="Arial Unicode MS"/>
                <w:color w:val="000000" w:themeColor="text1"/>
                <w:sz w:val="14"/>
                <w:szCs w:val="14"/>
                <w:lang w:eastAsia="en-US"/>
              </w:rPr>
              <w:t>[</w:t>
            </w:r>
            <w:r w:rsidR="00981BA3" w:rsidRPr="00DE4CC5">
              <w:rPr>
                <w:rFonts w:eastAsia="Arial Unicode MS"/>
                <w:color w:val="000000" w:themeColor="text1"/>
                <w:sz w:val="14"/>
                <w:szCs w:val="14"/>
                <w:lang w:val="en-GB" w:eastAsia="en-US"/>
              </w:rPr>
              <w:t>Annex</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vertAlign w:val="superscript"/>
                <w:lang w:eastAsia="en-US"/>
              </w:rPr>
              <w:t>(4)</w:t>
            </w:r>
            <w:r w:rsidR="00981BA3" w:rsidRPr="00DE4CC5">
              <w:rPr>
                <w:rFonts w:eastAsia="Arial Unicode MS"/>
                <w:color w:val="000000" w:themeColor="text1"/>
                <w:sz w:val="14"/>
                <w:szCs w:val="14"/>
                <w:lang w:eastAsia="en-US"/>
              </w:rPr>
              <w:t>[</w:t>
            </w:r>
            <w:r w:rsidR="00981BA3" w:rsidRPr="00DE4CC5">
              <w:rPr>
                <w:rFonts w:eastAsia="Arial Unicode MS"/>
                <w:color w:val="000000" w:themeColor="text1"/>
                <w:sz w:val="14"/>
                <w:szCs w:val="14"/>
                <w:lang w:val="en-GB" w:eastAsia="en-US"/>
              </w:rPr>
              <w:t>Annex</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II</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to</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Commission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Implementing</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Decision</w:t>
            </w:r>
            <w:r w:rsidR="00981BA3" w:rsidRPr="00DE4CC5">
              <w:rPr>
                <w:rFonts w:eastAsia="Arial Unicode MS"/>
                <w:color w:val="000000" w:themeColor="text1"/>
                <w:sz w:val="14"/>
                <w:szCs w:val="14"/>
                <w:lang w:eastAsia="en-US"/>
              </w:rPr>
              <w:t xml:space="preserve"> (</w:t>
            </w:r>
            <w:r w:rsidR="00981BA3" w:rsidRPr="00DE4CC5">
              <w:rPr>
                <w:rFonts w:eastAsia="Arial Unicode MS"/>
                <w:color w:val="000000" w:themeColor="text1"/>
                <w:sz w:val="14"/>
                <w:szCs w:val="14"/>
                <w:lang w:val="en-GB" w:eastAsia="en-US"/>
              </w:rPr>
              <w:t>EU</w:t>
            </w:r>
            <w:r w:rsidR="00981BA3" w:rsidRPr="00DE4CC5">
              <w:rPr>
                <w:rFonts w:eastAsia="Arial Unicode MS"/>
                <w:color w:val="000000" w:themeColor="text1"/>
                <w:sz w:val="14"/>
                <w:szCs w:val="14"/>
                <w:lang w:eastAsia="en-US"/>
              </w:rPr>
              <w:t>) 2021/260</w:t>
            </w:r>
            <w:r w:rsidR="002C3703" w:rsidRPr="00DE4CC5">
              <w:rPr>
                <w:rStyle w:val="a5"/>
                <w:rFonts w:eastAsia="Arial Unicode MS"/>
                <w:color w:val="000000" w:themeColor="text1"/>
                <w:sz w:val="18"/>
                <w:szCs w:val="18"/>
                <w:lang w:val="en-GB" w:eastAsia="en-US"/>
              </w:rPr>
              <w:footnoteReference w:id="12"/>
            </w:r>
            <w:r w:rsidR="00981BA3" w:rsidRPr="00DE4CC5">
              <w:rPr>
                <w:rFonts w:eastAsia="Arial Unicode MS"/>
                <w:color w:val="000000" w:themeColor="text1"/>
                <w:sz w:val="14"/>
                <w:szCs w:val="14"/>
                <w:lang w:eastAsia="en-US"/>
              </w:rPr>
              <w:t>.]]</w:t>
            </w:r>
            <w:r w:rsidRPr="0024683F">
              <w:rPr>
                <w:rFonts w:eastAsia="Arial Unicode MS"/>
                <w:sz w:val="14"/>
                <w:szCs w:val="14"/>
                <w:lang w:eastAsia="en-US"/>
              </w:rPr>
              <w:t xml:space="preserve"> /</w:t>
            </w:r>
            <w:r w:rsidRPr="005B6EA8">
              <w:rPr>
                <w:rFonts w:eastAsia="Arial Unicode MS"/>
                <w:sz w:val="14"/>
                <w:szCs w:val="14"/>
                <w:lang w:eastAsia="en-US"/>
              </w:rPr>
              <w:t xml:space="preserve"> </w:t>
            </w:r>
            <w:r w:rsidRPr="00FA2B9B">
              <w:rPr>
                <w:rFonts w:eastAsia="Arial Unicode MS"/>
                <w:b/>
                <w:sz w:val="14"/>
                <w:szCs w:val="14"/>
                <w:lang w:eastAsia="en-US"/>
              </w:rPr>
              <w:t>водні тварини, зазна</w:t>
            </w:r>
            <w:r>
              <w:rPr>
                <w:rFonts w:eastAsia="Arial Unicode MS"/>
                <w:b/>
                <w:sz w:val="14"/>
                <w:szCs w:val="14"/>
                <w:lang w:eastAsia="en-US"/>
              </w:rPr>
              <w:t xml:space="preserve">чені в графі I.27 Частини I]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[продукти тваринного походження від водних тварин, крім живих водних тварин, зазначених в графі I.27 Частини I, були отримані від тварин, які] походять з (4) [країни] (4) [території]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[зони] </w:t>
            </w:r>
            <w:r w:rsidRPr="006C3C3D">
              <w:rPr>
                <w:rFonts w:eastAsia="Arial Unicode MS"/>
                <w:b/>
                <w:sz w:val="14"/>
                <w:szCs w:val="14"/>
                <w:vertAlign w:val="superscript"/>
                <w:lang w:eastAsia="en-US"/>
              </w:rPr>
              <w:t>(4)</w:t>
            </w:r>
            <w:r>
              <w:rPr>
                <w:rFonts w:eastAsia="Arial Unicode MS"/>
                <w:b/>
                <w:sz w:val="14"/>
                <w:szCs w:val="14"/>
                <w:lang w:eastAsia="en-US"/>
              </w:rPr>
              <w:t xml:space="preserve"> [</w:t>
            </w:r>
            <w:proofErr w:type="spellStart"/>
            <w:r>
              <w:rPr>
                <w:rFonts w:eastAsia="Arial Unicode MS"/>
                <w:b/>
                <w:sz w:val="14"/>
                <w:szCs w:val="14"/>
                <w:lang w:eastAsia="en-US"/>
              </w:rPr>
              <w:t>компартменту</w:t>
            </w:r>
            <w:proofErr w:type="spellEnd"/>
            <w:r w:rsidRPr="00FA2B9B">
              <w:rPr>
                <w:rFonts w:eastAsia="Arial Unicode MS"/>
                <w:b/>
                <w:sz w:val="14"/>
                <w:szCs w:val="14"/>
                <w:lang w:eastAsia="en-US"/>
              </w:rPr>
              <w:t xml:space="preserve">], яка гарантує дотримання ветеринарних вимог щодо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[SVC],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[BKD],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[IPN],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[GS], </w:t>
            </w:r>
            <w:r w:rsidRPr="006C3C3D">
              <w:rPr>
                <w:rFonts w:eastAsia="Arial Unicode MS"/>
                <w:b/>
                <w:sz w:val="14"/>
                <w:szCs w:val="14"/>
                <w:vertAlign w:val="superscript"/>
                <w:lang w:eastAsia="en-US"/>
              </w:rPr>
              <w:t>(4)</w:t>
            </w:r>
            <w:r w:rsidRPr="00FA2B9B">
              <w:rPr>
                <w:rFonts w:eastAsia="Arial Unicode MS"/>
                <w:b/>
                <w:sz w:val="14"/>
                <w:szCs w:val="14"/>
                <w:lang w:eastAsia="en-US"/>
              </w:rPr>
              <w:t xml:space="preserve"> [SAV], (4) [KHV], які необхідні для дотримання національних заходів, що </w:t>
            </w:r>
            <w:r w:rsidR="00A83FAD" w:rsidRPr="00DE4CC5">
              <w:rPr>
                <w:rFonts w:eastAsia="Arial Unicode MS"/>
                <w:b/>
                <w:color w:val="000000" w:themeColor="text1"/>
                <w:sz w:val="14"/>
                <w:szCs w:val="14"/>
                <w:lang w:eastAsia="en-US"/>
              </w:rPr>
              <w:t>відповідно до С</w:t>
            </w:r>
            <w:r w:rsidR="00FE3FF3" w:rsidRPr="00DE4CC5">
              <w:rPr>
                <w:rFonts w:eastAsia="Arial Unicode MS"/>
                <w:b/>
                <w:color w:val="000000" w:themeColor="text1"/>
                <w:sz w:val="14"/>
                <w:szCs w:val="14"/>
                <w:lang w:eastAsia="en-US"/>
              </w:rPr>
              <w:t xml:space="preserve">татті 175 </w:t>
            </w:r>
            <w:r w:rsidR="00B836A0" w:rsidRPr="00DE4CC5">
              <w:rPr>
                <w:rFonts w:eastAsia="Arial Unicode MS"/>
                <w:b/>
                <w:color w:val="000000" w:themeColor="text1"/>
                <w:sz w:val="14"/>
                <w:szCs w:val="14"/>
                <w:lang w:eastAsia="en-US"/>
              </w:rPr>
              <w:t>Делегованого Регламенту Комісії (ЄС)</w:t>
            </w:r>
            <w:r w:rsidR="00FE3FF3" w:rsidRPr="00DE4CC5">
              <w:rPr>
                <w:rFonts w:eastAsia="Arial Unicode MS"/>
                <w:b/>
                <w:color w:val="000000" w:themeColor="text1"/>
                <w:sz w:val="14"/>
                <w:szCs w:val="14"/>
                <w:lang w:eastAsia="en-US"/>
              </w:rPr>
              <w:t xml:space="preserve"> 2020/692, і для якої держава-член або її частина</w:t>
            </w:r>
            <w:r w:rsidR="00CE49E7" w:rsidRPr="00DE4CC5">
              <w:rPr>
                <w:rFonts w:eastAsia="Arial Unicode MS"/>
                <w:b/>
                <w:color w:val="000000" w:themeColor="text1"/>
                <w:sz w:val="14"/>
                <w:szCs w:val="14"/>
                <w:lang w:eastAsia="en-US"/>
              </w:rPr>
              <w:t>,</w:t>
            </w:r>
            <w:r w:rsidR="00FE3FF3" w:rsidRPr="00DE4CC5">
              <w:rPr>
                <w:rFonts w:eastAsia="Arial Unicode MS"/>
                <w:b/>
                <w:color w:val="000000" w:themeColor="text1"/>
                <w:sz w:val="14"/>
                <w:szCs w:val="14"/>
                <w:lang w:eastAsia="en-US"/>
              </w:rPr>
              <w:t xml:space="preserve"> </w:t>
            </w:r>
            <w:r w:rsidR="001956A5" w:rsidRPr="00DE4CC5">
              <w:rPr>
                <w:rFonts w:eastAsia="Arial Unicode MS"/>
                <w:b/>
                <w:color w:val="000000" w:themeColor="text1"/>
                <w:sz w:val="14"/>
                <w:szCs w:val="14"/>
                <w:lang w:eastAsia="en-US"/>
              </w:rPr>
              <w:t>заз</w:t>
            </w:r>
            <w:r w:rsidR="00CE49E7" w:rsidRPr="00DE4CC5">
              <w:rPr>
                <w:rFonts w:eastAsia="Arial Unicode MS"/>
                <w:b/>
                <w:color w:val="000000" w:themeColor="text1"/>
                <w:sz w:val="14"/>
                <w:szCs w:val="14"/>
                <w:lang w:eastAsia="en-US"/>
              </w:rPr>
              <w:t>начена</w:t>
            </w:r>
            <w:r w:rsidR="00FE3FF3" w:rsidRPr="00DE4CC5">
              <w:rPr>
                <w:rFonts w:eastAsia="Arial Unicode MS"/>
                <w:b/>
                <w:color w:val="000000" w:themeColor="text1"/>
                <w:sz w:val="14"/>
                <w:szCs w:val="14"/>
                <w:lang w:eastAsia="en-US"/>
              </w:rPr>
              <w:t xml:space="preserve"> в </w:t>
            </w:r>
            <w:r w:rsidR="00FE3FF3" w:rsidRPr="00DE4CC5">
              <w:rPr>
                <w:rFonts w:eastAsia="Arial Unicode MS"/>
                <w:b/>
                <w:color w:val="000000" w:themeColor="text1"/>
                <w:sz w:val="14"/>
                <w:szCs w:val="14"/>
                <w:vertAlign w:val="superscript"/>
                <w:lang w:eastAsia="en-US"/>
              </w:rPr>
              <w:t>(4)</w:t>
            </w:r>
            <w:r w:rsidR="00FE3FF3" w:rsidRPr="00DE4CC5">
              <w:rPr>
                <w:rFonts w:eastAsia="Arial Unicode MS"/>
                <w:b/>
                <w:color w:val="000000" w:themeColor="text1"/>
                <w:sz w:val="14"/>
                <w:szCs w:val="14"/>
                <w:lang w:eastAsia="en-US"/>
              </w:rPr>
              <w:t xml:space="preserve"> [Додаток I] </w:t>
            </w:r>
            <w:r w:rsidR="00FE3FF3" w:rsidRPr="00DE4CC5">
              <w:rPr>
                <w:rFonts w:eastAsia="Arial Unicode MS"/>
                <w:b/>
                <w:color w:val="000000" w:themeColor="text1"/>
                <w:sz w:val="14"/>
                <w:szCs w:val="14"/>
                <w:vertAlign w:val="superscript"/>
                <w:lang w:eastAsia="en-US"/>
              </w:rPr>
              <w:t>(4)</w:t>
            </w:r>
            <w:r w:rsidR="00FE3FF3" w:rsidRPr="00DE4CC5">
              <w:rPr>
                <w:rFonts w:eastAsia="Arial Unicode MS"/>
                <w:b/>
                <w:color w:val="000000" w:themeColor="text1"/>
                <w:sz w:val="14"/>
                <w:szCs w:val="14"/>
                <w:lang w:eastAsia="en-US"/>
              </w:rPr>
              <w:t xml:space="preserve"> [Додаток II] до </w:t>
            </w:r>
            <w:r w:rsidR="00AC4701" w:rsidRPr="00DE4CC5">
              <w:rPr>
                <w:rFonts w:eastAsia="Arial Unicode MS"/>
                <w:b/>
                <w:color w:val="000000" w:themeColor="text1"/>
                <w:sz w:val="14"/>
                <w:szCs w:val="14"/>
                <w:lang w:eastAsia="en-US"/>
              </w:rPr>
              <w:t>Виконавче Рішення</w:t>
            </w:r>
            <w:r w:rsidR="00FE3FF3" w:rsidRPr="00DE4CC5">
              <w:rPr>
                <w:rFonts w:eastAsia="Arial Unicode MS"/>
                <w:b/>
                <w:color w:val="000000" w:themeColor="text1"/>
                <w:sz w:val="14"/>
                <w:szCs w:val="14"/>
                <w:lang w:eastAsia="en-US"/>
              </w:rPr>
              <w:t xml:space="preserve"> Комісії (ЄС) 2021/260</w:t>
            </w:r>
            <w:r w:rsidR="00FE3FF3" w:rsidRPr="00DE4CC5">
              <w:rPr>
                <w:rFonts w:eastAsia="Arial Unicode MS"/>
                <w:color w:val="000000" w:themeColor="text1"/>
                <w:sz w:val="14"/>
                <w:szCs w:val="14"/>
                <w:vertAlign w:val="superscript"/>
                <w:lang w:val="en-GB" w:eastAsia="en-US"/>
              </w:rPr>
              <w:t>L</w:t>
            </w:r>
            <w:r w:rsidR="00FE3FF3" w:rsidRPr="00DE4CC5">
              <w:rPr>
                <w:rFonts w:eastAsia="Arial Unicode MS"/>
                <w:b/>
                <w:color w:val="000000" w:themeColor="text1"/>
                <w:sz w:val="14"/>
                <w:szCs w:val="14"/>
                <w:lang w:eastAsia="en-US"/>
              </w:rPr>
              <w:t>.]]</w:t>
            </w:r>
            <w:r w:rsidR="00FE3FF3" w:rsidRPr="00EA6BAC">
              <w:rPr>
                <w:rFonts w:eastAsia="Arial Unicode MS"/>
                <w:b/>
                <w:color w:val="000000" w:themeColor="text1"/>
                <w:sz w:val="14"/>
                <w:szCs w:val="14"/>
                <w:lang w:eastAsia="en-US"/>
              </w:rPr>
              <w:t xml:space="preserve"> </w:t>
            </w:r>
          </w:p>
          <w:p w:rsidR="0070231F" w:rsidRPr="006C3C3D" w:rsidRDefault="0070231F" w:rsidP="00D50961">
            <w:pPr>
              <w:spacing w:after="240"/>
              <w:ind w:left="1418" w:hanging="709"/>
              <w:jc w:val="both"/>
              <w:rPr>
                <w:rFonts w:eastAsia="Arial Unicode MS"/>
                <w:sz w:val="14"/>
                <w:szCs w:val="14"/>
              </w:rPr>
            </w:pPr>
            <w:r w:rsidRPr="00B8186D">
              <w:rPr>
                <w:rFonts w:eastAsia="Arial Unicode MS"/>
                <w:iCs/>
                <w:sz w:val="14"/>
                <w:szCs w:val="14"/>
                <w:lang w:eastAsia="en-US"/>
              </w:rPr>
              <w:t>о</w:t>
            </w:r>
            <w:r w:rsidRPr="005B6EA8">
              <w:rPr>
                <w:rFonts w:eastAsia="Arial Unicode MS"/>
                <w:iCs/>
                <w:sz w:val="14"/>
                <w:szCs w:val="14"/>
                <w:lang w:val="en-US" w:eastAsia="en-US"/>
              </w:rPr>
              <w:t>r</w:t>
            </w:r>
            <w:r>
              <w:rPr>
                <w:rFonts w:eastAsia="Arial Unicode MS"/>
                <w:iCs/>
                <w:sz w:val="14"/>
                <w:szCs w:val="14"/>
                <w:lang w:eastAsia="en-US"/>
              </w:rPr>
              <w:t>/</w:t>
            </w:r>
            <w:r w:rsidRPr="006C3C3D">
              <w:rPr>
                <w:rFonts w:eastAsia="Arial Unicode MS"/>
                <w:b/>
                <w:iCs/>
                <w:sz w:val="14"/>
                <w:szCs w:val="14"/>
                <w:lang w:eastAsia="en-US"/>
              </w:rPr>
              <w:t>або</w:t>
            </w:r>
            <w:r w:rsidRPr="00B8186D">
              <w:rPr>
                <w:rFonts w:eastAsia="Arial Unicode MS"/>
                <w:iCs/>
                <w:sz w:val="14"/>
                <w:szCs w:val="14"/>
                <w:lang w:eastAsia="en-US"/>
              </w:rPr>
              <w:tab/>
            </w:r>
            <w:r w:rsidRPr="00B8186D">
              <w:rPr>
                <w:rFonts w:eastAsia="Arial Unicode MS"/>
                <w:bCs/>
                <w:sz w:val="14"/>
                <w:szCs w:val="14"/>
                <w:vertAlign w:val="superscript"/>
                <w:lang w:eastAsia="en-US"/>
              </w:rPr>
              <w:t>(4)(6)</w:t>
            </w:r>
            <w:r w:rsidRPr="00B8186D">
              <w:rPr>
                <w:rFonts w:eastAsia="Arial Unicode MS"/>
                <w:b/>
                <w:bCs/>
                <w:sz w:val="14"/>
                <w:szCs w:val="14"/>
                <w:lang w:eastAsia="en-US"/>
              </w:rPr>
              <w:t>[</w:t>
            </w:r>
            <w:proofErr w:type="spellStart"/>
            <w:r w:rsidRPr="005B6EA8">
              <w:rPr>
                <w:rFonts w:eastAsia="Arial Unicode MS"/>
                <w:b/>
                <w:bCs/>
                <w:sz w:val="14"/>
                <w:szCs w:val="14"/>
                <w:lang w:val="en-US" w:eastAsia="en-US"/>
              </w:rPr>
              <w:t>ll</w:t>
            </w:r>
            <w:proofErr w:type="spellEnd"/>
            <w:r w:rsidRPr="00B8186D">
              <w:rPr>
                <w:rFonts w:eastAsia="Arial Unicode MS"/>
                <w:b/>
                <w:bCs/>
                <w:sz w:val="14"/>
                <w:szCs w:val="14"/>
                <w:lang w:eastAsia="en-US"/>
              </w:rPr>
              <w:t xml:space="preserve">.2.4. </w:t>
            </w:r>
            <w:r w:rsidRPr="005B6EA8">
              <w:rPr>
                <w:rFonts w:eastAsia="Arial Unicode MS"/>
                <w:b/>
                <w:bCs/>
                <w:sz w:val="14"/>
                <w:szCs w:val="14"/>
                <w:lang w:val="en-US" w:eastAsia="en-US"/>
              </w:rPr>
              <w:t>Specific</w:t>
            </w:r>
            <w:r w:rsidRPr="00B8186D">
              <w:rPr>
                <w:rFonts w:eastAsia="Arial Unicode MS"/>
                <w:b/>
                <w:bCs/>
                <w:sz w:val="14"/>
                <w:szCs w:val="14"/>
                <w:lang w:eastAsia="en-US"/>
              </w:rPr>
              <w:t xml:space="preserve"> </w:t>
            </w:r>
            <w:r w:rsidRPr="005B6EA8">
              <w:rPr>
                <w:rFonts w:eastAsia="Arial Unicode MS"/>
                <w:b/>
                <w:bCs/>
                <w:sz w:val="14"/>
                <w:szCs w:val="14"/>
                <w:lang w:val="en-US" w:eastAsia="en-US"/>
              </w:rPr>
              <w:t>health</w:t>
            </w:r>
            <w:r w:rsidRPr="00B8186D">
              <w:rPr>
                <w:rFonts w:eastAsia="Arial Unicode MS"/>
                <w:b/>
                <w:bCs/>
                <w:sz w:val="14"/>
                <w:szCs w:val="14"/>
                <w:lang w:eastAsia="en-US"/>
              </w:rPr>
              <w:t xml:space="preserve"> </w:t>
            </w:r>
            <w:r w:rsidRPr="005B6EA8">
              <w:rPr>
                <w:rFonts w:eastAsia="Arial Unicode MS"/>
                <w:b/>
                <w:bCs/>
                <w:sz w:val="14"/>
                <w:szCs w:val="14"/>
                <w:lang w:val="en-US" w:eastAsia="en-US"/>
              </w:rPr>
              <w:t>requirements</w:t>
            </w:r>
            <w:r w:rsidRPr="005B6EA8">
              <w:rPr>
                <w:rFonts w:eastAsia="Arial Unicode MS"/>
                <w:b/>
                <w:bCs/>
                <w:sz w:val="14"/>
                <w:szCs w:val="14"/>
                <w:lang w:eastAsia="en-US"/>
              </w:rPr>
              <w:t xml:space="preserve"> / </w:t>
            </w:r>
            <w:r w:rsidRPr="006C3C3D">
              <w:rPr>
                <w:rFonts w:eastAsia="Arial Unicode MS"/>
                <w:b/>
                <w:bCs/>
                <w:sz w:val="14"/>
                <w:szCs w:val="14"/>
                <w:lang w:eastAsia="en-US"/>
              </w:rPr>
              <w:t>Особливі вимоги</w:t>
            </w:r>
            <w:r>
              <w:rPr>
                <w:rFonts w:eastAsia="Arial Unicode MS"/>
                <w:b/>
                <w:bCs/>
                <w:sz w:val="14"/>
                <w:szCs w:val="14"/>
                <w:lang w:eastAsia="en-US"/>
              </w:rPr>
              <w:t xml:space="preserve"> щодо здоров</w:t>
            </w:r>
            <w:r w:rsidRPr="00B8186D">
              <w:rPr>
                <w:rFonts w:eastAsia="Arial Unicode MS"/>
                <w:b/>
                <w:bCs/>
                <w:sz w:val="14"/>
                <w:szCs w:val="14"/>
                <w:lang w:eastAsia="en-US"/>
              </w:rPr>
              <w:t>’</w:t>
            </w:r>
            <w:r>
              <w:rPr>
                <w:rFonts w:eastAsia="Arial Unicode MS"/>
                <w:b/>
                <w:bCs/>
                <w:sz w:val="14"/>
                <w:szCs w:val="14"/>
                <w:lang w:eastAsia="en-US"/>
              </w:rPr>
              <w:t>я</w:t>
            </w:r>
          </w:p>
          <w:p w:rsidR="0070231F" w:rsidRPr="006C3C3D" w:rsidRDefault="0070231F" w:rsidP="00D50961">
            <w:pPr>
              <w:spacing w:after="240"/>
              <w:ind w:left="1416"/>
              <w:jc w:val="both"/>
              <w:rPr>
                <w:rFonts w:eastAsia="Arial Unicode MS"/>
                <w:b/>
                <w:sz w:val="14"/>
                <w:szCs w:val="14"/>
              </w:rPr>
            </w:pP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destined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 xml:space="preserve"> </w:t>
            </w:r>
            <w:r w:rsidRPr="005B6EA8">
              <w:rPr>
                <w:rFonts w:eastAsia="Arial Unicode MS"/>
                <w:sz w:val="14"/>
                <w:szCs w:val="14"/>
                <w:lang w:val="en-US" w:eastAsia="en-US"/>
              </w:rPr>
              <w:t>control</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food</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lang w:val="en-US" w:eastAsia="en-US"/>
              </w:rPr>
              <w:t>within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approved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11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2020/691</w:t>
            </w:r>
            <w:r w:rsidRPr="005B6EA8">
              <w:rPr>
                <w:rStyle w:val="a5"/>
                <w:rFonts w:eastAsia="Arial Unicode MS"/>
                <w:sz w:val="14"/>
                <w:szCs w:val="14"/>
                <w:lang w:val="en-US" w:eastAsia="en-US"/>
              </w:rPr>
              <w:footnoteReference w:id="13"/>
            </w:r>
            <w:r w:rsidRPr="005B6EA8">
              <w:rPr>
                <w:rFonts w:eastAsia="Arial Unicode MS"/>
                <w:sz w:val="14"/>
                <w:szCs w:val="14"/>
                <w:lang w:eastAsia="en-US"/>
              </w:rPr>
              <w:t xml:space="preserve">, </w:t>
            </w:r>
            <w:r w:rsidRPr="005B6EA8">
              <w:rPr>
                <w:rFonts w:eastAsia="Arial Unicode MS"/>
                <w:sz w:val="14"/>
                <w:szCs w:val="14"/>
                <w:lang w:val="en-US" w:eastAsia="en-US"/>
              </w:rPr>
              <w:t>where</w:t>
            </w:r>
            <w:r w:rsidRPr="005B6EA8">
              <w:rPr>
                <w:rFonts w:eastAsia="Arial Unicode MS"/>
                <w:sz w:val="14"/>
                <w:szCs w:val="14"/>
                <w:lang w:eastAsia="en-US"/>
              </w:rPr>
              <w:t xml:space="preserve"> </w:t>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processed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 </w:t>
            </w:r>
            <w:r w:rsidRPr="006C3C3D">
              <w:rPr>
                <w:rFonts w:eastAsia="Arial Unicode MS"/>
                <w:b/>
                <w:sz w:val="14"/>
                <w:szCs w:val="14"/>
                <w:lang w:eastAsia="en-US"/>
              </w:rPr>
              <w:t>водні тварини, зазначені в графі I.27 Частини I] (4) [продукти тваринного походження від водних тварин, крім живих водних тварин, зазначених в графі I.27 Частини I, були отримані від тварин, які] призначені для підприємства з контролю над харчовими продуктами на основі продуктів водного промислу в рамках Євросоюзу, яке схвалено відповідно до статті 11 Делегованого Регламенту Комісії (ЄС) 2020/691</w:t>
            </w:r>
            <w:r w:rsidR="00290AF6" w:rsidRPr="00290AF6">
              <w:rPr>
                <w:rFonts w:eastAsia="Arial Unicode MS"/>
                <w:b/>
                <w:sz w:val="14"/>
                <w:szCs w:val="14"/>
                <w:vertAlign w:val="superscript"/>
                <w:lang w:eastAsia="en-US"/>
              </w:rPr>
              <w:t>М</w:t>
            </w:r>
            <w:r w:rsidRPr="006C3C3D">
              <w:rPr>
                <w:rFonts w:eastAsia="Arial Unicode MS"/>
                <w:b/>
                <w:sz w:val="14"/>
                <w:szCs w:val="14"/>
                <w:lang w:eastAsia="en-US"/>
              </w:rPr>
              <w:t>, де вони повинні оброблятися для споживання людиною.]</w:t>
            </w:r>
          </w:p>
          <w:p w:rsidR="0070231F" w:rsidRPr="005B6EA8" w:rsidRDefault="0070231F" w:rsidP="00D50961">
            <w:pPr>
              <w:spacing w:after="240"/>
              <w:ind w:left="1418" w:hanging="709"/>
              <w:jc w:val="both"/>
              <w:rPr>
                <w:rFonts w:eastAsia="Arial Unicode MS"/>
                <w:sz w:val="14"/>
                <w:szCs w:val="14"/>
              </w:rPr>
            </w:pPr>
            <w:r w:rsidRPr="005B6EA8">
              <w:rPr>
                <w:rFonts w:eastAsia="Arial Unicode MS"/>
                <w:b/>
                <w:bCs/>
                <w:sz w:val="14"/>
                <w:szCs w:val="14"/>
                <w:lang w:val="en-US" w:eastAsia="en-US"/>
              </w:rPr>
              <w:t>II</w:t>
            </w:r>
            <w:r w:rsidRPr="00B8186D">
              <w:rPr>
                <w:rFonts w:eastAsia="Arial Unicode MS"/>
                <w:b/>
                <w:bCs/>
                <w:sz w:val="14"/>
                <w:szCs w:val="14"/>
                <w:lang w:eastAsia="en-US"/>
              </w:rPr>
              <w:t>.2.5.</w:t>
            </w:r>
            <w:r w:rsidRPr="005B6EA8">
              <w:rPr>
                <w:rFonts w:eastAsia="Arial Unicode MS"/>
                <w:sz w:val="14"/>
                <w:szCs w:val="14"/>
              </w:rPr>
              <w:tab/>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best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my</w:t>
            </w:r>
            <w:r w:rsidRPr="005B6EA8">
              <w:rPr>
                <w:rFonts w:eastAsia="Arial Unicode MS"/>
                <w:sz w:val="14"/>
                <w:szCs w:val="14"/>
                <w:lang w:eastAsia="en-US"/>
              </w:rPr>
              <w:t xml:space="preserve"> </w:t>
            </w:r>
            <w:r w:rsidRPr="005B6EA8">
              <w:rPr>
                <w:rFonts w:eastAsia="Arial Unicode MS"/>
                <w:sz w:val="14"/>
                <w:szCs w:val="14"/>
                <w:lang w:val="en-US" w:eastAsia="en-US"/>
              </w:rPr>
              <w:t>knowledge</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00DE4CC5">
              <w:rPr>
                <w:rFonts w:eastAsia="Arial Unicode MS"/>
                <w:sz w:val="14"/>
                <w:szCs w:val="14"/>
                <w:lang w:val="en-US" w:eastAsia="en-US"/>
              </w:rPr>
              <w:t>decla</w:t>
            </w:r>
            <w:r w:rsidRPr="005B6EA8">
              <w:rPr>
                <w:rFonts w:eastAsia="Arial Unicode MS"/>
                <w:sz w:val="14"/>
                <w:szCs w:val="14"/>
                <w:lang w:val="en-US" w:eastAsia="en-US"/>
              </w:rPr>
              <w:t>red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operator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bCs/>
                <w:sz w:val="14"/>
                <w:szCs w:val="14"/>
                <w:lang w:val="en-US" w:eastAsia="en-US"/>
              </w:rPr>
              <w:t>I</w:t>
            </w:r>
            <w:r w:rsidRPr="005B6EA8">
              <w:rPr>
                <w:rFonts w:eastAsia="Arial Unicode MS"/>
                <w:bC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obtained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originate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habitat</w:t>
            </w:r>
            <w:r w:rsidRPr="005B6EA8">
              <w:rPr>
                <w:rFonts w:eastAsia="Arial Unicode MS"/>
                <w:sz w:val="14"/>
                <w:szCs w:val="14"/>
                <w:lang w:eastAsia="en-US"/>
              </w:rPr>
              <w:t xml:space="preserve">] </w:t>
            </w:r>
            <w:r w:rsidRPr="005B6EA8">
              <w:rPr>
                <w:rFonts w:eastAsia="Arial Unicode MS"/>
                <w:sz w:val="14"/>
                <w:szCs w:val="14"/>
                <w:lang w:val="en-US" w:eastAsia="en-US"/>
              </w:rPr>
              <w:t>where</w:t>
            </w:r>
            <w:r>
              <w:rPr>
                <w:rFonts w:eastAsia="Arial Unicode MS"/>
                <w:sz w:val="14"/>
                <w:szCs w:val="14"/>
                <w:lang w:eastAsia="en-US"/>
              </w:rPr>
              <w:t xml:space="preserve">/ </w:t>
            </w:r>
            <w:r w:rsidRPr="006C3C3D">
              <w:rPr>
                <w:rFonts w:eastAsia="Arial Unicode MS"/>
                <w:b/>
                <w:sz w:val="14"/>
                <w:szCs w:val="14"/>
                <w:lang w:eastAsia="en-US"/>
              </w:rPr>
              <w:t xml:space="preserve">наскільки мені відомо, і як заявлено оператором, </w:t>
            </w:r>
            <w:r w:rsidRPr="006C3C3D">
              <w:rPr>
                <w:rFonts w:eastAsia="Arial Unicode MS"/>
                <w:b/>
                <w:sz w:val="14"/>
                <w:szCs w:val="14"/>
                <w:vertAlign w:val="superscript"/>
                <w:lang w:eastAsia="en-US"/>
              </w:rPr>
              <w:t xml:space="preserve">(4) </w:t>
            </w:r>
            <w:r w:rsidRPr="006C3C3D">
              <w:rPr>
                <w:rFonts w:eastAsia="Arial Unicode MS"/>
                <w:b/>
                <w:sz w:val="14"/>
                <w:szCs w:val="14"/>
                <w:lang w:eastAsia="en-US"/>
              </w:rPr>
              <w:t xml:space="preserve">[водні тварини, зазначені в Графі I.27 Частини I] </w:t>
            </w:r>
            <w:r w:rsidRPr="006C3C3D">
              <w:rPr>
                <w:rFonts w:eastAsia="Arial Unicode MS"/>
                <w:b/>
                <w:sz w:val="14"/>
                <w:szCs w:val="14"/>
                <w:vertAlign w:val="superscript"/>
                <w:lang w:eastAsia="en-US"/>
              </w:rPr>
              <w:t>(4)</w:t>
            </w:r>
            <w:r w:rsidRPr="006C3C3D">
              <w:rPr>
                <w:rFonts w:eastAsia="Arial Unicode MS"/>
                <w:b/>
                <w:sz w:val="14"/>
                <w:szCs w:val="14"/>
                <w:lang w:eastAsia="en-US"/>
              </w:rPr>
              <w:t xml:space="preserve"> [продукти тваринного походження від водних тварин, крім живих водних тварин, зазначених в графі I.27 Частини I отримані від тварин, які] походять з </w:t>
            </w:r>
            <w:r w:rsidRPr="006C3C3D">
              <w:rPr>
                <w:rFonts w:eastAsia="Arial Unicode MS"/>
                <w:b/>
                <w:sz w:val="14"/>
                <w:szCs w:val="14"/>
                <w:vertAlign w:val="superscript"/>
                <w:lang w:eastAsia="en-US"/>
              </w:rPr>
              <w:t>(4)</w:t>
            </w:r>
            <w:r w:rsidRPr="006C3C3D">
              <w:rPr>
                <w:rFonts w:eastAsia="Arial Unicode MS"/>
                <w:b/>
                <w:sz w:val="14"/>
                <w:szCs w:val="14"/>
                <w:lang w:eastAsia="en-US"/>
              </w:rPr>
              <w:t xml:space="preserve"> [потужності] </w:t>
            </w:r>
            <w:r w:rsidRPr="006C3C3D">
              <w:rPr>
                <w:rFonts w:eastAsia="Arial Unicode MS"/>
                <w:b/>
                <w:sz w:val="14"/>
                <w:szCs w:val="14"/>
                <w:vertAlign w:val="superscript"/>
                <w:lang w:eastAsia="en-US"/>
              </w:rPr>
              <w:t xml:space="preserve">(4) </w:t>
            </w:r>
            <w:r w:rsidRPr="006C3C3D">
              <w:rPr>
                <w:rFonts w:eastAsia="Arial Unicode MS"/>
                <w:b/>
                <w:sz w:val="14"/>
                <w:szCs w:val="14"/>
                <w:lang w:eastAsia="en-US"/>
              </w:rPr>
              <w:t>[середовища проживання], де:</w:t>
            </w:r>
          </w:p>
          <w:p w:rsidR="0070231F" w:rsidRPr="006C3C3D" w:rsidRDefault="0070231F" w:rsidP="00D50961">
            <w:pPr>
              <w:spacing w:after="240"/>
              <w:ind w:left="2125" w:hanging="709"/>
              <w:jc w:val="both"/>
              <w:rPr>
                <w:rFonts w:eastAsia="Arial Unicode MS"/>
                <w:b/>
                <w:sz w:val="14"/>
                <w:szCs w:val="14"/>
              </w:rPr>
            </w:pPr>
            <w:r w:rsidRPr="005B6EA8">
              <w:rPr>
                <w:rFonts w:eastAsia="Arial Unicode MS"/>
                <w:sz w:val="14"/>
                <w:szCs w:val="14"/>
                <w:lang w:eastAsia="en-US"/>
              </w:rPr>
              <w:t>(</w:t>
            </w:r>
            <w:proofErr w:type="spellStart"/>
            <w:r w:rsidRPr="005B6EA8">
              <w:rPr>
                <w:rFonts w:eastAsia="Arial Unicode MS"/>
                <w:sz w:val="14"/>
                <w:szCs w:val="14"/>
                <w:lang w:val="en-US" w:eastAsia="en-US"/>
              </w:rPr>
              <w:t>i</w:t>
            </w:r>
            <w:proofErr w:type="spellEnd"/>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there</w:t>
            </w:r>
            <w:r w:rsidRPr="005B6EA8">
              <w:rPr>
                <w:rFonts w:eastAsia="Arial Unicode MS"/>
                <w:sz w:val="14"/>
                <w:szCs w:val="14"/>
                <w:lang w:eastAsia="en-US"/>
              </w:rPr>
              <w:t xml:space="preserve"> </w:t>
            </w:r>
            <w:r w:rsidRPr="005B6EA8">
              <w:rPr>
                <w:rFonts w:eastAsia="Arial Unicode MS"/>
                <w:sz w:val="14"/>
                <w:szCs w:val="14"/>
                <w:lang w:val="en-US" w:eastAsia="en-US"/>
              </w:rPr>
              <w:t>were</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sidRPr="005B6EA8">
              <w:rPr>
                <w:rFonts w:eastAsia="Arial Unicode MS"/>
                <w:sz w:val="14"/>
                <w:szCs w:val="14"/>
                <w:lang w:val="en-US" w:eastAsia="en-US"/>
              </w:rPr>
              <w:t>abnormal</w:t>
            </w:r>
            <w:r w:rsidRPr="005B6EA8">
              <w:rPr>
                <w:rFonts w:eastAsia="Arial Unicode MS"/>
                <w:sz w:val="14"/>
                <w:szCs w:val="14"/>
                <w:lang w:eastAsia="en-US"/>
              </w:rPr>
              <w:t xml:space="preserve"> </w:t>
            </w:r>
            <w:r w:rsidRPr="005B6EA8">
              <w:rPr>
                <w:rFonts w:eastAsia="Arial Unicode MS"/>
                <w:sz w:val="14"/>
                <w:szCs w:val="14"/>
                <w:lang w:val="en-US" w:eastAsia="en-US"/>
              </w:rPr>
              <w:t>mortalities</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undetermined</w:t>
            </w:r>
            <w:r w:rsidRPr="005B6EA8">
              <w:rPr>
                <w:rFonts w:eastAsia="Arial Unicode MS"/>
                <w:sz w:val="14"/>
                <w:szCs w:val="14"/>
                <w:lang w:eastAsia="en-US"/>
              </w:rPr>
              <w:t xml:space="preserve"> </w:t>
            </w:r>
            <w:r w:rsidRPr="005B6EA8">
              <w:rPr>
                <w:rFonts w:eastAsia="Arial Unicode MS"/>
                <w:sz w:val="14"/>
                <w:szCs w:val="14"/>
                <w:lang w:val="en-US" w:eastAsia="en-US"/>
              </w:rPr>
              <w:t>cause</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 </w:t>
            </w:r>
            <w:r w:rsidRPr="006C3C3D">
              <w:rPr>
                <w:rFonts w:eastAsia="Arial Unicode MS"/>
                <w:b/>
                <w:sz w:val="14"/>
                <w:szCs w:val="14"/>
                <w:lang w:eastAsia="en-US"/>
              </w:rPr>
              <w:t>аномальної смертності з невстан</w:t>
            </w:r>
            <w:r>
              <w:rPr>
                <w:rFonts w:eastAsia="Arial Unicode MS"/>
                <w:b/>
                <w:sz w:val="14"/>
                <w:szCs w:val="14"/>
                <w:lang w:eastAsia="en-US"/>
              </w:rPr>
              <w:t>овленої причини не було; та</w:t>
            </w:r>
          </w:p>
          <w:p w:rsidR="0070231F" w:rsidRPr="006C3C3D" w:rsidRDefault="0070231F" w:rsidP="00D50961">
            <w:pPr>
              <w:spacing w:after="240"/>
              <w:ind w:left="2125" w:hanging="709"/>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ii</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contact</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vertAlign w:val="superscript"/>
                <w:lang w:eastAsia="en-US"/>
              </w:rPr>
              <w:t>(3)</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did</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comply</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point</w:t>
            </w:r>
            <w:r>
              <w:rPr>
                <w:rFonts w:eastAsia="Arial Unicode MS"/>
                <w:sz w:val="14"/>
                <w:szCs w:val="14"/>
                <w:lang w:eastAsia="en-US"/>
              </w:rPr>
              <w:t xml:space="preserve"> ІІ.2.1</w:t>
            </w:r>
            <w:r w:rsidRPr="005B6EA8">
              <w:rPr>
                <w:rFonts w:eastAsia="Arial Unicode MS"/>
                <w:sz w:val="14"/>
                <w:szCs w:val="14"/>
                <w:lang w:eastAsia="en-US"/>
              </w:rPr>
              <w:t xml:space="preserve">/ </w:t>
            </w:r>
            <w:r w:rsidRPr="006C3C3D">
              <w:rPr>
                <w:rFonts w:eastAsia="Arial Unicode MS"/>
                <w:b/>
                <w:sz w:val="14"/>
                <w:szCs w:val="14"/>
                <w:lang w:eastAsia="en-US"/>
              </w:rPr>
              <w:t xml:space="preserve">вони не контактували з водними тваринами </w:t>
            </w:r>
            <w:r w:rsidRPr="006C3C3D">
              <w:rPr>
                <w:rFonts w:eastAsia="Arial Unicode MS"/>
                <w:b/>
                <w:sz w:val="14"/>
                <w:szCs w:val="14"/>
                <w:vertAlign w:val="superscript"/>
                <w:lang w:eastAsia="en-US"/>
              </w:rPr>
              <w:t>(3)</w:t>
            </w:r>
            <w:r w:rsidRPr="006C3C3D">
              <w:rPr>
                <w:rFonts w:eastAsia="Arial Unicode MS"/>
                <w:b/>
                <w:sz w:val="14"/>
                <w:szCs w:val="14"/>
                <w:lang w:eastAsia="en-US"/>
              </w:rPr>
              <w:t>перелічених видів, які не відповідали</w:t>
            </w:r>
            <w:r>
              <w:rPr>
                <w:rFonts w:eastAsia="Arial Unicode MS"/>
                <w:b/>
                <w:sz w:val="14"/>
                <w:szCs w:val="14"/>
                <w:lang w:eastAsia="en-US"/>
              </w:rPr>
              <w:t xml:space="preserve"> вимогам, зазначеним у пункті ІІ</w:t>
            </w:r>
            <w:r w:rsidRPr="006C3C3D">
              <w:rPr>
                <w:rFonts w:eastAsia="Arial Unicode MS"/>
                <w:b/>
                <w:sz w:val="14"/>
                <w:szCs w:val="14"/>
                <w:lang w:eastAsia="en-US"/>
              </w:rPr>
              <w:t>.2.1.</w:t>
            </w:r>
          </w:p>
          <w:p w:rsidR="0070231F" w:rsidRPr="005B6EA8" w:rsidRDefault="0070231F" w:rsidP="00D50961">
            <w:pPr>
              <w:spacing w:after="240"/>
              <w:ind w:left="1417" w:hanging="709"/>
              <w:jc w:val="both"/>
              <w:rPr>
                <w:rFonts w:eastAsia="Arial Unicode MS"/>
                <w:sz w:val="14"/>
                <w:szCs w:val="14"/>
              </w:rPr>
            </w:pPr>
            <w:r w:rsidRPr="005B6EA8">
              <w:rPr>
                <w:rFonts w:eastAsia="Arial Unicode MS"/>
                <w:b/>
                <w:bCs/>
                <w:sz w:val="14"/>
                <w:szCs w:val="14"/>
                <w:lang w:val="en-US" w:eastAsia="en-US"/>
              </w:rPr>
              <w:t>II</w:t>
            </w:r>
            <w:r w:rsidRPr="00B8186D">
              <w:rPr>
                <w:rFonts w:eastAsia="Arial Unicode MS"/>
                <w:b/>
                <w:bCs/>
                <w:sz w:val="14"/>
                <w:szCs w:val="14"/>
                <w:lang w:eastAsia="en-US"/>
              </w:rPr>
              <w:t>.2.6.</w:t>
            </w:r>
            <w:r w:rsidRPr="005B6EA8">
              <w:rPr>
                <w:rFonts w:eastAsia="Arial Unicode MS"/>
                <w:sz w:val="14"/>
                <w:szCs w:val="14"/>
              </w:rPr>
              <w:tab/>
            </w:r>
            <w:r w:rsidRPr="005B6EA8">
              <w:rPr>
                <w:rFonts w:eastAsia="Arial Unicode MS"/>
                <w:b/>
                <w:bCs/>
                <w:sz w:val="14"/>
                <w:szCs w:val="14"/>
                <w:lang w:val="en-US" w:eastAsia="en-US"/>
              </w:rPr>
              <w:t>Transport</w:t>
            </w:r>
            <w:r w:rsidRPr="005B6EA8">
              <w:rPr>
                <w:rFonts w:eastAsia="Arial Unicode MS"/>
                <w:b/>
                <w:bCs/>
                <w:sz w:val="14"/>
                <w:szCs w:val="14"/>
                <w:lang w:eastAsia="en-US"/>
              </w:rPr>
              <w:t xml:space="preserve"> </w:t>
            </w:r>
            <w:r w:rsidRPr="005B6EA8">
              <w:rPr>
                <w:rFonts w:eastAsia="Arial Unicode MS"/>
                <w:b/>
                <w:bCs/>
                <w:sz w:val="14"/>
                <w:szCs w:val="14"/>
                <w:lang w:val="en-US" w:eastAsia="en-US"/>
              </w:rPr>
              <w:t>requirements</w:t>
            </w:r>
            <w:r w:rsidRPr="005B6EA8">
              <w:rPr>
                <w:rFonts w:eastAsia="Arial Unicode MS"/>
                <w:b/>
                <w:bCs/>
                <w:sz w:val="14"/>
                <w:szCs w:val="14"/>
                <w:lang w:eastAsia="en-US"/>
              </w:rPr>
              <w:t xml:space="preserve"> / </w:t>
            </w:r>
            <w:r w:rsidRPr="006C3C3D">
              <w:rPr>
                <w:rFonts w:eastAsia="Arial Unicode MS"/>
                <w:b/>
                <w:bCs/>
                <w:sz w:val="14"/>
                <w:szCs w:val="14"/>
                <w:lang w:eastAsia="en-US"/>
              </w:rPr>
              <w:t>Вимоги до транспортування</w:t>
            </w:r>
          </w:p>
          <w:p w:rsidR="0070231F" w:rsidRPr="005B6EA8" w:rsidRDefault="0070231F" w:rsidP="00D50961">
            <w:pPr>
              <w:spacing w:after="240"/>
              <w:ind w:left="708"/>
              <w:jc w:val="both"/>
              <w:rPr>
                <w:rFonts w:eastAsia="Arial Unicode MS"/>
                <w:sz w:val="14"/>
                <w:szCs w:val="14"/>
              </w:rPr>
            </w:pPr>
            <w:r w:rsidRPr="005B6EA8">
              <w:rPr>
                <w:rFonts w:eastAsia="Arial Unicode MS"/>
                <w:sz w:val="14"/>
                <w:szCs w:val="14"/>
                <w:lang w:val="en-US" w:eastAsia="en-US"/>
              </w:rPr>
              <w:t>Arrangements</w:t>
            </w:r>
            <w:r w:rsidRPr="005B6EA8">
              <w:rPr>
                <w:rFonts w:eastAsia="Arial Unicode MS"/>
                <w:sz w:val="14"/>
                <w:szCs w:val="14"/>
                <w:lang w:eastAsia="en-US"/>
              </w:rPr>
              <w:t xml:space="preserve"> </w:t>
            </w:r>
            <w:r w:rsidRPr="005B6EA8">
              <w:rPr>
                <w:rFonts w:eastAsia="Arial Unicode MS"/>
                <w:sz w:val="14"/>
                <w:szCs w:val="14"/>
                <w:lang w:val="en-US" w:eastAsia="en-US"/>
              </w:rPr>
              <w:t>have</w:t>
            </w:r>
            <w:r w:rsidRPr="005B6EA8">
              <w:rPr>
                <w:rFonts w:eastAsia="Arial Unicode MS"/>
                <w:sz w:val="14"/>
                <w:szCs w:val="14"/>
                <w:lang w:eastAsia="en-US"/>
              </w:rPr>
              <w:t xml:space="preserve"> </w:t>
            </w:r>
            <w:r w:rsidRPr="005B6EA8">
              <w:rPr>
                <w:rFonts w:eastAsia="Arial Unicode MS"/>
                <w:sz w:val="14"/>
                <w:szCs w:val="14"/>
                <w:lang w:val="en-US" w:eastAsia="en-US"/>
              </w:rPr>
              <w:t>been</w:t>
            </w:r>
            <w:r w:rsidRPr="005B6EA8">
              <w:rPr>
                <w:rFonts w:eastAsia="Arial Unicode MS"/>
                <w:sz w:val="14"/>
                <w:szCs w:val="14"/>
                <w:lang w:eastAsia="en-US"/>
              </w:rPr>
              <w:t xml:space="preserve"> </w:t>
            </w:r>
            <w:r w:rsidRPr="005B6EA8">
              <w:rPr>
                <w:rFonts w:eastAsia="Arial Unicode MS"/>
                <w:sz w:val="14"/>
                <w:szCs w:val="14"/>
                <w:lang w:val="en-US" w:eastAsia="en-US"/>
              </w:rPr>
              <w:t>made</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transport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Box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.27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Articles</w:t>
            </w:r>
            <w:r w:rsidRPr="005B6EA8">
              <w:rPr>
                <w:rFonts w:eastAsia="Arial Unicode MS"/>
                <w:sz w:val="14"/>
                <w:szCs w:val="14"/>
                <w:lang w:eastAsia="en-US"/>
              </w:rPr>
              <w:t xml:space="preserve"> 167 </w:t>
            </w:r>
            <w:r w:rsidRPr="005B6EA8">
              <w:rPr>
                <w:rFonts w:eastAsia="Arial Unicode MS"/>
                <w:sz w:val="14"/>
                <w:szCs w:val="14"/>
                <w:lang w:val="en-US" w:eastAsia="en-US"/>
              </w:rPr>
              <w:t>and</w:t>
            </w:r>
            <w:r w:rsidRPr="005B6EA8">
              <w:rPr>
                <w:rFonts w:eastAsia="Arial Unicode MS"/>
                <w:sz w:val="14"/>
                <w:szCs w:val="14"/>
                <w:lang w:eastAsia="en-US"/>
              </w:rPr>
              <w:t xml:space="preserve"> 168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Delegated</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2020/692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specifically</w:t>
            </w:r>
            <w:r w:rsidRPr="005B6EA8">
              <w:rPr>
                <w:rFonts w:eastAsia="Arial Unicode MS"/>
                <w:sz w:val="14"/>
                <w:szCs w:val="14"/>
                <w:lang w:eastAsia="en-US"/>
              </w:rPr>
              <w:t xml:space="preserve"> </w:t>
            </w:r>
            <w:r w:rsidRPr="005B6EA8">
              <w:rPr>
                <w:rFonts w:eastAsia="Arial Unicode MS"/>
                <w:sz w:val="14"/>
                <w:szCs w:val="14"/>
                <w:lang w:val="en-US" w:eastAsia="en-US"/>
              </w:rPr>
              <w:t>that</w:t>
            </w:r>
            <w:r w:rsidRPr="005B6EA8">
              <w:rPr>
                <w:rFonts w:eastAsia="Arial Unicode MS"/>
                <w:sz w:val="14"/>
                <w:szCs w:val="14"/>
                <w:lang w:eastAsia="en-US"/>
              </w:rPr>
              <w:t xml:space="preserve">/ </w:t>
            </w:r>
            <w:r w:rsidRPr="006C3C3D">
              <w:rPr>
                <w:rFonts w:eastAsia="Arial Unicode MS"/>
                <w:b/>
                <w:sz w:val="14"/>
                <w:szCs w:val="14"/>
                <w:lang w:eastAsia="en-US"/>
              </w:rPr>
              <w:t>Було вжито заходів для перевезення водних тварин, зазначених в графі I.27 Частини I, відповідно до вимог, викладених у статтях 167 і 168 Делегованого Регламенту (ЄС) 2020/692, а саме</w:t>
            </w:r>
          </w:p>
          <w:p w:rsidR="0070231F" w:rsidRDefault="0070231F" w:rsidP="00D50961">
            <w:pPr>
              <w:spacing w:after="240"/>
              <w:ind w:left="2125" w:hanging="709"/>
              <w:jc w:val="both"/>
              <w:rPr>
                <w:rFonts w:eastAsia="Arial Unicode MS"/>
                <w:b/>
                <w:sz w:val="14"/>
                <w:szCs w:val="14"/>
                <w:lang w:eastAsia="en-US"/>
              </w:rPr>
            </w:pPr>
            <w:r w:rsidRPr="005B6EA8">
              <w:rPr>
                <w:rFonts w:eastAsia="Arial Unicode MS"/>
                <w:sz w:val="14"/>
                <w:szCs w:val="14"/>
                <w:lang w:val="en-US" w:eastAsia="en-US"/>
              </w:rPr>
              <w:t>II</w:t>
            </w:r>
            <w:r w:rsidRPr="005B6EA8">
              <w:rPr>
                <w:rFonts w:eastAsia="Arial Unicode MS"/>
                <w:sz w:val="14"/>
                <w:szCs w:val="14"/>
                <w:lang w:eastAsia="en-US"/>
              </w:rPr>
              <w:t>.2.6.1.</w:t>
            </w:r>
            <w:r w:rsidRPr="005B6EA8">
              <w:rPr>
                <w:rFonts w:eastAsia="Arial Unicode MS"/>
                <w:sz w:val="14"/>
                <w:szCs w:val="14"/>
              </w:rPr>
              <w:tab/>
            </w:r>
            <w:r w:rsidRPr="005B6EA8">
              <w:rPr>
                <w:rFonts w:eastAsia="Arial Unicode MS"/>
                <w:sz w:val="14"/>
                <w:szCs w:val="14"/>
                <w:lang w:val="en-US" w:eastAsia="en-US"/>
              </w:rPr>
              <w:t>when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transported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transported</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changed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third</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entry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particular</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category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into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757E2C">
              <w:rPr>
                <w:rFonts w:eastAsia="Arial Unicode MS"/>
                <w:b/>
                <w:sz w:val="14"/>
                <w:szCs w:val="14"/>
                <w:lang w:eastAsia="en-US"/>
              </w:rPr>
              <w:t>коли тварини транспортуються в воді, вода, в якій вони транспортуються, не замінюється в третій країні або на території, в зоні або районі, які не вказані для ввезення певних видів і категорій водних тварин в Союз;</w:t>
            </w:r>
          </w:p>
          <w:p w:rsidR="0070231F" w:rsidRPr="00757E2C" w:rsidRDefault="0070231F" w:rsidP="00D50961">
            <w:pPr>
              <w:spacing w:after="240"/>
              <w:ind w:left="2125" w:hanging="709"/>
              <w:jc w:val="both"/>
              <w:rPr>
                <w:rFonts w:eastAsia="Arial Unicode MS"/>
                <w:b/>
                <w:sz w:val="14"/>
                <w:szCs w:val="14"/>
              </w:rPr>
            </w:pPr>
            <w:r w:rsidRPr="005B6EA8">
              <w:rPr>
                <w:rFonts w:eastAsia="Arial Unicode MS"/>
                <w:sz w:val="14"/>
                <w:szCs w:val="14"/>
                <w:lang w:val="en-US" w:eastAsia="en-US"/>
              </w:rPr>
              <w:t>II</w:t>
            </w:r>
            <w:r w:rsidRPr="005B6EA8">
              <w:rPr>
                <w:rFonts w:eastAsia="Arial Unicode MS"/>
                <w:sz w:val="14"/>
                <w:szCs w:val="14"/>
                <w:lang w:eastAsia="en-US"/>
              </w:rPr>
              <w:t>.2.6.2.</w:t>
            </w:r>
            <w:r w:rsidRPr="005B6EA8">
              <w:rPr>
                <w:rFonts w:eastAsia="Arial Unicode MS"/>
                <w:sz w:val="14"/>
                <w:szCs w:val="14"/>
              </w:rPr>
              <w:tab/>
            </w:r>
            <w:r w:rsidRPr="00A4443B">
              <w:rPr>
                <w:rFonts w:eastAsia="Arial Unicode MS"/>
                <w:color w:val="000000" w:themeColor="text1"/>
                <w:sz w:val="14"/>
                <w:szCs w:val="14"/>
                <w:lang w:val="en-US" w:eastAsia="en-US"/>
              </w:rPr>
              <w:t>the</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animals</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are</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not</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transported</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under</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conditions</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that</w:t>
            </w:r>
            <w:r w:rsidRPr="00A4443B">
              <w:rPr>
                <w:rFonts w:eastAsia="Arial Unicode MS"/>
                <w:color w:val="000000" w:themeColor="text1"/>
                <w:sz w:val="14"/>
                <w:szCs w:val="14"/>
                <w:lang w:eastAsia="en-US"/>
              </w:rPr>
              <w:t xml:space="preserve"> </w:t>
            </w:r>
            <w:proofErr w:type="spellStart"/>
            <w:r w:rsidRPr="00A4443B">
              <w:rPr>
                <w:rFonts w:eastAsia="Arial Unicode MS"/>
                <w:color w:val="000000" w:themeColor="text1"/>
                <w:sz w:val="14"/>
                <w:szCs w:val="14"/>
                <w:lang w:val="en-US" w:eastAsia="en-US"/>
              </w:rPr>
              <w:t>jeopardise</w:t>
            </w:r>
            <w:proofErr w:type="spellEnd"/>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their</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health</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status</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in</w:t>
            </w:r>
            <w:r w:rsidRPr="00A4443B">
              <w:rPr>
                <w:rFonts w:eastAsia="Arial Unicode MS"/>
                <w:color w:val="000000" w:themeColor="text1"/>
                <w:sz w:val="14"/>
                <w:szCs w:val="14"/>
                <w:lang w:eastAsia="en-US"/>
              </w:rPr>
              <w:t xml:space="preserve"> </w:t>
            </w:r>
            <w:r w:rsidRPr="00A4443B">
              <w:rPr>
                <w:rFonts w:eastAsia="Arial Unicode MS"/>
                <w:color w:val="000000" w:themeColor="text1"/>
                <w:sz w:val="14"/>
                <w:szCs w:val="14"/>
                <w:lang w:val="en-US" w:eastAsia="en-US"/>
              </w:rPr>
              <w:t>particular</w:t>
            </w:r>
            <w:r w:rsidRPr="00A4443B">
              <w:rPr>
                <w:rFonts w:eastAsia="Arial Unicode MS"/>
                <w:color w:val="000000" w:themeColor="text1"/>
                <w:sz w:val="14"/>
                <w:szCs w:val="14"/>
                <w:lang w:eastAsia="en-US"/>
              </w:rPr>
              <w:t xml:space="preserve">/ </w:t>
            </w:r>
            <w:r w:rsidRPr="00A4443B">
              <w:rPr>
                <w:rFonts w:eastAsia="Arial Unicode MS"/>
                <w:b/>
                <w:color w:val="000000" w:themeColor="text1"/>
                <w:sz w:val="14"/>
                <w:szCs w:val="14"/>
                <w:lang w:eastAsia="en-US"/>
              </w:rPr>
              <w:t xml:space="preserve">тварини не перевозяться в умовах, що загрожують їхньому </w:t>
            </w:r>
            <w:r w:rsidRPr="00757E2C">
              <w:rPr>
                <w:rFonts w:eastAsia="Arial Unicode MS"/>
                <w:b/>
                <w:sz w:val="14"/>
                <w:szCs w:val="14"/>
                <w:lang w:eastAsia="en-US"/>
              </w:rPr>
              <w:t>здоров'ю, зокрема:</w:t>
            </w:r>
          </w:p>
          <w:p w:rsidR="0070231F" w:rsidRPr="00757E2C" w:rsidRDefault="0070231F" w:rsidP="00D50961">
            <w:pPr>
              <w:spacing w:after="240"/>
              <w:ind w:left="2833" w:hanging="709"/>
              <w:jc w:val="both"/>
              <w:rPr>
                <w:rFonts w:eastAsia="Arial Unicode MS"/>
                <w:b/>
                <w:sz w:val="14"/>
                <w:szCs w:val="14"/>
                <w:lang w:eastAsia="en-US"/>
              </w:rPr>
            </w:pPr>
            <w:r w:rsidRPr="005B6EA8">
              <w:rPr>
                <w:rFonts w:eastAsia="Arial Unicode MS"/>
                <w:sz w:val="14"/>
                <w:szCs w:val="14"/>
                <w:lang w:val="en-US" w:eastAsia="en-US"/>
              </w:rPr>
              <w:t>(</w:t>
            </w:r>
            <w:proofErr w:type="spellStart"/>
            <w:r w:rsidRPr="005B6EA8">
              <w:rPr>
                <w:rFonts w:eastAsia="Arial Unicode MS"/>
                <w:sz w:val="14"/>
                <w:szCs w:val="14"/>
                <w:lang w:val="en-US" w:eastAsia="en-US"/>
              </w:rPr>
              <w:t>i</w:t>
            </w:r>
            <w:proofErr w:type="spellEnd"/>
            <w:r w:rsidRPr="005B6EA8">
              <w:rPr>
                <w:rFonts w:eastAsia="Arial Unicode MS"/>
                <w:sz w:val="14"/>
                <w:szCs w:val="14"/>
                <w:lang w:val="en-US" w:eastAsia="en-US"/>
              </w:rPr>
              <w:t>)</w:t>
            </w:r>
            <w:r w:rsidRPr="005B6EA8">
              <w:rPr>
                <w:rFonts w:eastAsia="Arial Unicode MS"/>
                <w:sz w:val="14"/>
                <w:szCs w:val="14"/>
              </w:rPr>
              <w:tab/>
            </w:r>
            <w:r w:rsidRPr="005B6EA8">
              <w:rPr>
                <w:rFonts w:eastAsia="Arial Unicode MS"/>
                <w:sz w:val="14"/>
                <w:szCs w:val="14"/>
                <w:lang w:val="en-US" w:eastAsia="en-US"/>
              </w:rPr>
              <w:t>when the animals are transported in water, it doe</w:t>
            </w:r>
            <w:r>
              <w:rPr>
                <w:rFonts w:eastAsia="Arial Unicode MS"/>
                <w:sz w:val="14"/>
                <w:szCs w:val="14"/>
                <w:lang w:val="en-US" w:eastAsia="en-US"/>
              </w:rPr>
              <w:t xml:space="preserve">s not alter their health </w:t>
            </w:r>
            <w:r w:rsidR="00197317">
              <w:rPr>
                <w:rFonts w:eastAsia="Arial Unicode MS"/>
                <w:sz w:val="14"/>
                <w:szCs w:val="14"/>
                <w:lang w:val="en-US" w:eastAsia="en-US"/>
              </w:rPr>
              <w:t>status</w:t>
            </w:r>
            <w:r w:rsidRPr="005B6EA8">
              <w:rPr>
                <w:rFonts w:eastAsia="Arial Unicode MS"/>
                <w:sz w:val="14"/>
                <w:szCs w:val="14"/>
                <w:lang w:eastAsia="en-US"/>
              </w:rPr>
              <w:t xml:space="preserve"> / </w:t>
            </w:r>
            <w:r w:rsidRPr="00757E2C">
              <w:rPr>
                <w:rFonts w:eastAsia="Arial Unicode MS"/>
                <w:b/>
                <w:sz w:val="14"/>
                <w:szCs w:val="14"/>
                <w:lang w:eastAsia="en-US"/>
              </w:rPr>
              <w:t>транспортування тварин у воді не впливає на стан їх здоров'я;</w:t>
            </w:r>
          </w:p>
          <w:p w:rsidR="0070231F" w:rsidRPr="005B6EA8" w:rsidRDefault="0070231F" w:rsidP="00D50961">
            <w:pPr>
              <w:spacing w:after="240"/>
              <w:ind w:left="2833" w:hanging="709"/>
              <w:jc w:val="both"/>
              <w:rPr>
                <w:rFonts w:eastAsia="Arial Unicode MS"/>
                <w:sz w:val="14"/>
                <w:szCs w:val="14"/>
              </w:rPr>
            </w:pPr>
            <w:r w:rsidRPr="005B6EA8">
              <w:rPr>
                <w:rFonts w:eastAsia="Arial Unicode MS"/>
                <w:sz w:val="14"/>
                <w:szCs w:val="14"/>
                <w:lang w:eastAsia="en-US"/>
              </w:rPr>
              <w:lastRenderedPageBreak/>
              <w:t>(</w:t>
            </w:r>
            <w:r w:rsidRPr="005B6EA8">
              <w:rPr>
                <w:rFonts w:eastAsia="Arial Unicode MS"/>
                <w:sz w:val="14"/>
                <w:szCs w:val="14"/>
                <w:lang w:val="en-US" w:eastAsia="en-US"/>
              </w:rPr>
              <w:t>ii</w:t>
            </w:r>
            <w:r w:rsidRPr="005B6EA8">
              <w:rPr>
                <w:rFonts w:eastAsia="Arial Unicode MS"/>
                <w:sz w:val="14"/>
                <w:szCs w:val="14"/>
                <w:lang w:eastAsia="en-US"/>
              </w:rPr>
              <w:t>)</w:t>
            </w:r>
            <w:r w:rsidRPr="005B6EA8">
              <w:rPr>
                <w:rFonts w:eastAsia="Arial Unicode MS"/>
                <w:sz w:val="14"/>
                <w:szCs w:val="14"/>
                <w:lang w:eastAsia="en-US"/>
              </w:rPr>
              <w:tab/>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means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transport</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containers</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constructed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such</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way</w:t>
            </w:r>
            <w:r w:rsidRPr="005B6EA8">
              <w:rPr>
                <w:rFonts w:eastAsia="Arial Unicode MS"/>
                <w:sz w:val="14"/>
                <w:szCs w:val="14"/>
                <w:lang w:eastAsia="en-US"/>
              </w:rPr>
              <w:t xml:space="preserve"> </w:t>
            </w:r>
            <w:r w:rsidRPr="005B6EA8">
              <w:rPr>
                <w:rFonts w:eastAsia="Arial Unicode MS"/>
                <w:sz w:val="14"/>
                <w:szCs w:val="14"/>
                <w:lang w:val="en-US" w:eastAsia="en-US"/>
              </w:rPr>
              <w:t>that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status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jeopardised</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during</w:t>
            </w:r>
            <w:r w:rsidRPr="005B6EA8">
              <w:rPr>
                <w:rFonts w:eastAsia="Arial Unicode MS"/>
                <w:sz w:val="14"/>
                <w:szCs w:val="14"/>
                <w:lang w:eastAsia="en-US"/>
              </w:rPr>
              <w:t xml:space="preserve"> </w:t>
            </w:r>
            <w:r w:rsidRPr="005B6EA8">
              <w:rPr>
                <w:rFonts w:eastAsia="Arial Unicode MS"/>
                <w:sz w:val="14"/>
                <w:szCs w:val="14"/>
                <w:lang w:val="en-US" w:eastAsia="en-US"/>
              </w:rPr>
              <w:t>transportation</w:t>
            </w:r>
            <w:r w:rsidRPr="005B6EA8">
              <w:rPr>
                <w:rFonts w:eastAsia="Arial Unicode MS"/>
                <w:sz w:val="14"/>
                <w:szCs w:val="14"/>
                <w:lang w:eastAsia="en-US"/>
              </w:rPr>
              <w:t xml:space="preserve">/ </w:t>
            </w:r>
            <w:r w:rsidRPr="00DD1A7D">
              <w:rPr>
                <w:rFonts w:eastAsia="Arial Unicode MS"/>
                <w:b/>
                <w:sz w:val="14"/>
                <w:szCs w:val="14"/>
                <w:lang w:eastAsia="en-US"/>
              </w:rPr>
              <w:t>транспортні засоби та контейнери сконструйовані таким чином, щоб не наражати на небезпеку стан здоров'я водних тварин під час транспортування</w:t>
            </w:r>
          </w:p>
          <w:p w:rsidR="0070231F" w:rsidRPr="005B6EA8" w:rsidRDefault="0070231F" w:rsidP="00D50961">
            <w:pPr>
              <w:spacing w:after="240"/>
              <w:ind w:left="2833" w:hanging="709"/>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iii</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container</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well</w:t>
            </w:r>
            <w:r w:rsidRPr="005B6EA8">
              <w:rPr>
                <w:rFonts w:eastAsia="Arial Unicode MS"/>
                <w:sz w:val="14"/>
                <w:szCs w:val="14"/>
                <w:lang w:eastAsia="en-US"/>
              </w:rPr>
              <w:t>-</w:t>
            </w:r>
            <w:r w:rsidRPr="005B6EA8">
              <w:rPr>
                <w:rFonts w:eastAsia="Arial Unicode MS"/>
                <w:sz w:val="14"/>
                <w:szCs w:val="14"/>
                <w:lang w:val="en-US" w:eastAsia="en-US"/>
              </w:rPr>
              <w:t>boat</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previously</w:t>
            </w:r>
            <w:r w:rsidRPr="005B6EA8">
              <w:rPr>
                <w:rFonts w:eastAsia="Arial Unicode MS"/>
                <w:sz w:val="14"/>
                <w:szCs w:val="14"/>
                <w:lang w:eastAsia="en-US"/>
              </w:rPr>
              <w:t xml:space="preserve"> </w:t>
            </w:r>
            <w:r w:rsidRPr="005B6EA8">
              <w:rPr>
                <w:rFonts w:eastAsia="Arial Unicode MS"/>
                <w:sz w:val="14"/>
                <w:szCs w:val="14"/>
                <w:lang w:val="en-US" w:eastAsia="en-US"/>
              </w:rPr>
              <w:t>unused</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cleaned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disinfected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protocol</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approved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competent</w:t>
            </w:r>
            <w:r w:rsidRPr="005B6EA8">
              <w:rPr>
                <w:rFonts w:eastAsia="Arial Unicode MS"/>
                <w:sz w:val="14"/>
                <w:szCs w:val="14"/>
                <w:lang w:eastAsia="en-US"/>
              </w:rPr>
              <w:t xml:space="preserve"> </w:t>
            </w:r>
            <w:r w:rsidRPr="005B6EA8">
              <w:rPr>
                <w:rFonts w:eastAsia="Arial Unicode MS"/>
                <w:sz w:val="14"/>
                <w:szCs w:val="14"/>
                <w:lang w:val="en-US" w:eastAsia="en-US"/>
              </w:rPr>
              <w:t>authority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third</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prior</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loading</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dispatch</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00A4443B" w:rsidRPr="005B6EA8">
              <w:rPr>
                <w:rFonts w:eastAsia="Arial Unicode MS"/>
                <w:sz w:val="14"/>
                <w:szCs w:val="14"/>
                <w:lang w:eastAsia="en-US"/>
              </w:rPr>
              <w:t>]</w:t>
            </w:r>
            <w:r w:rsidR="00A4443B">
              <w:rPr>
                <w:rFonts w:eastAsia="Arial Unicode MS"/>
                <w:sz w:val="14"/>
                <w:szCs w:val="14"/>
                <w:lang w:eastAsia="en-US"/>
              </w:rPr>
              <w:t xml:space="preserve"> </w:t>
            </w:r>
            <w:r w:rsidRPr="005B6EA8">
              <w:rPr>
                <w:rFonts w:eastAsia="Arial Unicode MS"/>
                <w:sz w:val="14"/>
                <w:szCs w:val="14"/>
                <w:lang w:eastAsia="en-US"/>
              </w:rPr>
              <w:t xml:space="preserve">/ </w:t>
            </w:r>
            <w:r w:rsidRPr="00DD1A7D">
              <w:rPr>
                <w:rFonts w:eastAsia="Arial Unicode MS"/>
                <w:b/>
                <w:sz w:val="14"/>
                <w:szCs w:val="14"/>
                <w:lang w:eastAsia="en-US"/>
              </w:rPr>
              <w:t xml:space="preserve">[контейнер]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[риболовецьке судно]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[раніше не використовувався]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[очищений і </w:t>
            </w:r>
            <w:proofErr w:type="spellStart"/>
            <w:r w:rsidRPr="00DD1A7D">
              <w:rPr>
                <w:rFonts w:eastAsia="Arial Unicode MS"/>
                <w:b/>
                <w:sz w:val="14"/>
                <w:szCs w:val="14"/>
                <w:lang w:eastAsia="en-US"/>
              </w:rPr>
              <w:t>продезинфікований</w:t>
            </w:r>
            <w:proofErr w:type="spellEnd"/>
            <w:r w:rsidRPr="00DD1A7D">
              <w:rPr>
                <w:rFonts w:eastAsia="Arial Unicode MS"/>
                <w:b/>
                <w:sz w:val="14"/>
                <w:szCs w:val="14"/>
                <w:lang w:eastAsia="en-US"/>
              </w:rPr>
              <w:t xml:space="preserve"> відповідно до протоколу і засобами, затвердженими компетентним органом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[третьої країни] </w:t>
            </w:r>
            <w:r w:rsidRPr="00DD1A7D">
              <w:rPr>
                <w:rFonts w:eastAsia="Arial Unicode MS"/>
                <w:b/>
                <w:sz w:val="14"/>
                <w:szCs w:val="14"/>
                <w:vertAlign w:val="superscript"/>
                <w:lang w:eastAsia="en-US"/>
              </w:rPr>
              <w:t>(4)</w:t>
            </w:r>
            <w:r w:rsidRPr="00DD1A7D">
              <w:rPr>
                <w:rFonts w:eastAsia="Arial Unicode MS"/>
                <w:b/>
                <w:sz w:val="14"/>
                <w:szCs w:val="14"/>
                <w:lang w:eastAsia="en-US"/>
              </w:rPr>
              <w:t>[території] походження до завантаження для відправлення до Євросоюзу];</w:t>
            </w:r>
          </w:p>
          <w:p w:rsidR="0070231F" w:rsidRPr="005B6EA8" w:rsidRDefault="0070231F" w:rsidP="00D50961">
            <w:pPr>
              <w:spacing w:after="240"/>
              <w:ind w:left="2125" w:hanging="709"/>
              <w:jc w:val="both"/>
              <w:rPr>
                <w:rFonts w:eastAsia="Arial Unicode MS"/>
                <w:sz w:val="14"/>
                <w:szCs w:val="14"/>
              </w:rPr>
            </w:pPr>
            <w:r w:rsidRPr="005B6EA8">
              <w:rPr>
                <w:rFonts w:eastAsia="Arial Unicode MS"/>
                <w:sz w:val="14"/>
                <w:szCs w:val="14"/>
                <w:lang w:val="en-US" w:eastAsia="en-US"/>
              </w:rPr>
              <w:t>II</w:t>
            </w:r>
            <w:r w:rsidRPr="005B6EA8">
              <w:rPr>
                <w:rFonts w:eastAsia="Arial Unicode MS"/>
                <w:sz w:val="14"/>
                <w:szCs w:val="14"/>
                <w:lang w:eastAsia="en-US"/>
              </w:rPr>
              <w:t>.2.6.3.</w:t>
            </w:r>
            <w:r w:rsidRPr="005B6EA8">
              <w:rPr>
                <w:rFonts w:eastAsia="Arial Unicode MS"/>
                <w:sz w:val="14"/>
                <w:szCs w:val="14"/>
              </w:rPr>
              <w:tab/>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time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loading</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until</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time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arrival</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consignment</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transported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same</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container</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well</w:t>
            </w:r>
            <w:r w:rsidRPr="005B6EA8">
              <w:rPr>
                <w:rFonts w:eastAsia="Arial Unicode MS"/>
                <w:sz w:val="14"/>
                <w:szCs w:val="14"/>
                <w:lang w:eastAsia="en-US"/>
              </w:rPr>
              <w:t>-</w:t>
            </w:r>
            <w:r w:rsidRPr="005B6EA8">
              <w:rPr>
                <w:rFonts w:eastAsia="Arial Unicode MS"/>
                <w:sz w:val="14"/>
                <w:szCs w:val="14"/>
                <w:lang w:val="en-US" w:eastAsia="en-US"/>
              </w:rPr>
              <w:t>boat</w:t>
            </w:r>
            <w:r w:rsidRPr="005B6EA8">
              <w:rPr>
                <w:rFonts w:eastAsia="Arial Unicode MS"/>
                <w:sz w:val="14"/>
                <w:szCs w:val="14"/>
                <w:lang w:eastAsia="en-US"/>
              </w:rPr>
              <w:t xml:space="preserve">] </w:t>
            </w:r>
            <w:r w:rsidRPr="005B6EA8">
              <w:rPr>
                <w:rFonts w:eastAsia="Arial Unicode MS"/>
                <w:sz w:val="14"/>
                <w:szCs w:val="14"/>
                <w:lang w:val="en-US" w:eastAsia="en-US"/>
              </w:rPr>
              <w:t>together</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lower</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status</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entry</w:t>
            </w:r>
            <w:r w:rsidRPr="005B6EA8">
              <w:rPr>
                <w:rFonts w:eastAsia="Arial Unicode MS"/>
                <w:sz w:val="14"/>
                <w:szCs w:val="14"/>
                <w:lang w:eastAsia="en-US"/>
              </w:rPr>
              <w:t xml:space="preserve"> </w:t>
            </w:r>
            <w:r w:rsidRPr="005B6EA8">
              <w:rPr>
                <w:rFonts w:eastAsia="Arial Unicode MS"/>
                <w:sz w:val="14"/>
                <w:szCs w:val="14"/>
                <w:lang w:val="en-US" w:eastAsia="en-US"/>
              </w:rPr>
              <w:t>into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 </w:t>
            </w:r>
            <w:r w:rsidRPr="00DD1A7D">
              <w:rPr>
                <w:rFonts w:eastAsia="Arial Unicode MS"/>
                <w:b/>
                <w:sz w:val="14"/>
                <w:szCs w:val="14"/>
                <w:lang w:eastAsia="en-US"/>
              </w:rPr>
              <w:t>з моменту завантаження на підприємстві походження до моменту прибуття в Євросоюз тварини в партії не перевозяться в одній і тій самій воді або (4) [контейнері] (4) [</w:t>
            </w:r>
            <w:r>
              <w:rPr>
                <w:rFonts w:eastAsia="Arial Unicode MS"/>
                <w:b/>
                <w:sz w:val="14"/>
                <w:szCs w:val="14"/>
                <w:lang w:eastAsia="en-US"/>
              </w:rPr>
              <w:t xml:space="preserve">риболовецькому </w:t>
            </w:r>
            <w:r w:rsidRPr="00DD1A7D">
              <w:rPr>
                <w:rFonts w:eastAsia="Arial Unicode MS"/>
                <w:b/>
                <w:sz w:val="14"/>
                <w:szCs w:val="14"/>
                <w:lang w:eastAsia="en-US"/>
              </w:rPr>
              <w:t xml:space="preserve">судні] разом з водними тваринами, які мають </w:t>
            </w:r>
            <w:r>
              <w:rPr>
                <w:rFonts w:eastAsia="Arial Unicode MS"/>
                <w:b/>
                <w:sz w:val="14"/>
                <w:szCs w:val="14"/>
                <w:lang w:eastAsia="en-US"/>
              </w:rPr>
              <w:t xml:space="preserve">нижчий статус щодо </w:t>
            </w:r>
            <w:r w:rsidRPr="00DD1A7D">
              <w:rPr>
                <w:rFonts w:eastAsia="Arial Unicode MS"/>
                <w:b/>
                <w:sz w:val="14"/>
                <w:szCs w:val="14"/>
                <w:lang w:eastAsia="en-US"/>
              </w:rPr>
              <w:t>здоров'я або не</w:t>
            </w:r>
            <w:r>
              <w:rPr>
                <w:rFonts w:eastAsia="Arial Unicode MS"/>
                <w:b/>
                <w:sz w:val="14"/>
                <w:szCs w:val="14"/>
                <w:lang w:eastAsia="en-US"/>
              </w:rPr>
              <w:t xml:space="preserve"> призначені для ввезення в С</w:t>
            </w:r>
            <w:r w:rsidRPr="00DD1A7D">
              <w:rPr>
                <w:rFonts w:eastAsia="Arial Unicode MS"/>
                <w:b/>
                <w:sz w:val="14"/>
                <w:szCs w:val="14"/>
                <w:lang w:eastAsia="en-US"/>
              </w:rPr>
              <w:t>оюз;</w:t>
            </w:r>
          </w:p>
          <w:p w:rsidR="0070231F" w:rsidRPr="00DD1A7D" w:rsidRDefault="0070231F" w:rsidP="00D50961">
            <w:pPr>
              <w:spacing w:after="240"/>
              <w:ind w:left="2125" w:hanging="709"/>
              <w:jc w:val="both"/>
              <w:rPr>
                <w:rFonts w:eastAsia="Arial Unicode MS"/>
                <w:b/>
                <w:sz w:val="14"/>
                <w:szCs w:val="14"/>
              </w:rPr>
            </w:pPr>
            <w:r w:rsidRPr="005B6EA8">
              <w:rPr>
                <w:rFonts w:eastAsia="Arial Unicode MS"/>
                <w:sz w:val="14"/>
                <w:szCs w:val="14"/>
                <w:lang w:val="en-US" w:eastAsia="en-US"/>
              </w:rPr>
              <w:t>II</w:t>
            </w:r>
            <w:r w:rsidRPr="005B6EA8">
              <w:rPr>
                <w:rFonts w:eastAsia="Arial Unicode MS"/>
                <w:sz w:val="14"/>
                <w:szCs w:val="14"/>
                <w:lang w:eastAsia="en-US"/>
              </w:rPr>
              <w:t>.2.6.4.</w:t>
            </w:r>
            <w:r w:rsidRPr="005B6EA8">
              <w:rPr>
                <w:rFonts w:eastAsia="Arial Unicode MS"/>
                <w:sz w:val="14"/>
                <w:szCs w:val="14"/>
              </w:rPr>
              <w:tab/>
            </w:r>
            <w:r w:rsidRPr="005B6EA8">
              <w:rPr>
                <w:rFonts w:eastAsia="Arial Unicode MS"/>
                <w:sz w:val="14"/>
                <w:szCs w:val="14"/>
                <w:lang w:val="en-US" w:eastAsia="en-US"/>
              </w:rPr>
              <w:t>where</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exchange</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necessary</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zone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entry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particular</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category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into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it</w:t>
            </w:r>
            <w:r w:rsidRPr="005B6EA8">
              <w:rPr>
                <w:rFonts w:eastAsia="Arial Unicode MS"/>
                <w:sz w:val="14"/>
                <w:szCs w:val="14"/>
                <w:lang w:eastAsia="en-US"/>
              </w:rPr>
              <w:t xml:space="preserve"> </w:t>
            </w:r>
            <w:r w:rsidRPr="005B6EA8">
              <w:rPr>
                <w:rFonts w:eastAsia="Arial Unicode MS"/>
                <w:sz w:val="14"/>
                <w:szCs w:val="14"/>
                <w:lang w:val="en-US" w:eastAsia="en-US"/>
              </w:rPr>
              <w:t>only</w:t>
            </w:r>
            <w:r w:rsidRPr="005B6EA8">
              <w:rPr>
                <w:rFonts w:eastAsia="Arial Unicode MS"/>
                <w:sz w:val="14"/>
                <w:szCs w:val="14"/>
                <w:lang w:eastAsia="en-US"/>
              </w:rPr>
              <w:t xml:space="preserve"> </w:t>
            </w:r>
            <w:r w:rsidRPr="005B6EA8">
              <w:rPr>
                <w:rFonts w:eastAsia="Arial Unicode MS"/>
                <w:sz w:val="14"/>
                <w:szCs w:val="14"/>
                <w:lang w:val="en-US" w:eastAsia="en-US"/>
              </w:rPr>
              <w:t>occurs</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case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transport</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land</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exchange</w:t>
            </w:r>
            <w:r w:rsidRPr="005B6EA8">
              <w:rPr>
                <w:rFonts w:eastAsia="Arial Unicode MS"/>
                <w:sz w:val="14"/>
                <w:szCs w:val="14"/>
                <w:lang w:eastAsia="en-US"/>
              </w:rPr>
              <w:t xml:space="preserve"> </w:t>
            </w:r>
            <w:r w:rsidRPr="005B6EA8">
              <w:rPr>
                <w:rFonts w:eastAsia="Arial Unicode MS"/>
                <w:sz w:val="14"/>
                <w:szCs w:val="14"/>
                <w:lang w:val="en-US" w:eastAsia="en-US"/>
              </w:rPr>
              <w:t>points</w:t>
            </w:r>
            <w:r w:rsidRPr="005B6EA8">
              <w:rPr>
                <w:rFonts w:eastAsia="Arial Unicode MS"/>
                <w:sz w:val="14"/>
                <w:szCs w:val="14"/>
                <w:lang w:eastAsia="en-US"/>
              </w:rPr>
              <w:t xml:space="preserve"> </w:t>
            </w:r>
            <w:r w:rsidRPr="005B6EA8">
              <w:rPr>
                <w:rFonts w:eastAsia="Arial Unicode MS"/>
                <w:sz w:val="14"/>
                <w:szCs w:val="14"/>
                <w:lang w:val="en-US" w:eastAsia="en-US"/>
              </w:rPr>
              <w:t>approved</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competent</w:t>
            </w:r>
            <w:r w:rsidRPr="005B6EA8">
              <w:rPr>
                <w:rFonts w:eastAsia="Arial Unicode MS"/>
                <w:sz w:val="14"/>
                <w:szCs w:val="14"/>
                <w:lang w:eastAsia="en-US"/>
              </w:rPr>
              <w:t xml:space="preserve"> </w:t>
            </w:r>
            <w:r w:rsidRPr="005B6EA8">
              <w:rPr>
                <w:rFonts w:eastAsia="Arial Unicode MS"/>
                <w:sz w:val="14"/>
                <w:szCs w:val="14"/>
                <w:lang w:val="en-US" w:eastAsia="en-US"/>
              </w:rPr>
              <w:t>authority</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third</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 xml:space="preserve">] </w:t>
            </w:r>
            <w:r w:rsidRPr="005B6EA8">
              <w:rPr>
                <w:rFonts w:eastAsia="Arial Unicode MS"/>
                <w:sz w:val="14"/>
                <w:szCs w:val="14"/>
                <w:lang w:val="en-US" w:eastAsia="en-US"/>
              </w:rPr>
              <w:t>where</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water</w:t>
            </w:r>
            <w:r w:rsidRPr="005B6EA8">
              <w:rPr>
                <w:rFonts w:eastAsia="Arial Unicode MS"/>
                <w:sz w:val="14"/>
                <w:szCs w:val="14"/>
                <w:lang w:eastAsia="en-US"/>
              </w:rPr>
              <w:t xml:space="preserve"> </w:t>
            </w:r>
            <w:r w:rsidRPr="005B6EA8">
              <w:rPr>
                <w:rFonts w:eastAsia="Arial Unicode MS"/>
                <w:sz w:val="14"/>
                <w:szCs w:val="14"/>
                <w:lang w:val="en-US" w:eastAsia="en-US"/>
              </w:rPr>
              <w:t>exchange</w:t>
            </w:r>
            <w:r w:rsidRPr="005B6EA8">
              <w:rPr>
                <w:rFonts w:eastAsia="Arial Unicode MS"/>
                <w:sz w:val="14"/>
                <w:szCs w:val="14"/>
                <w:lang w:eastAsia="en-US"/>
              </w:rPr>
              <w:t xml:space="preserve"> </w:t>
            </w:r>
            <w:r w:rsidRPr="005B6EA8">
              <w:rPr>
                <w:rFonts w:eastAsia="Arial Unicode MS"/>
                <w:sz w:val="14"/>
                <w:szCs w:val="14"/>
                <w:lang w:val="en-US" w:eastAsia="en-US"/>
              </w:rPr>
              <w:t>takes</w:t>
            </w:r>
            <w:r w:rsidRPr="005B6EA8">
              <w:rPr>
                <w:rFonts w:eastAsia="Arial Unicode MS"/>
                <w:sz w:val="14"/>
                <w:szCs w:val="14"/>
                <w:lang w:eastAsia="en-US"/>
              </w:rPr>
              <w:t xml:space="preserve"> </w:t>
            </w:r>
            <w:r w:rsidRPr="005B6EA8">
              <w:rPr>
                <w:rFonts w:eastAsia="Arial Unicode MS"/>
                <w:sz w:val="14"/>
                <w:szCs w:val="14"/>
                <w:lang w:val="en-US" w:eastAsia="en-US"/>
              </w:rPr>
              <w:t>place</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case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transport</w:t>
            </w:r>
            <w:r w:rsidRPr="005B6EA8">
              <w:rPr>
                <w:rFonts w:eastAsia="Arial Unicode MS"/>
                <w:sz w:val="14"/>
                <w:szCs w:val="14"/>
                <w:lang w:eastAsia="en-US"/>
              </w:rPr>
              <w:t xml:space="preserve"> </w:t>
            </w:r>
            <w:r w:rsidRPr="005B6EA8">
              <w:rPr>
                <w:rFonts w:eastAsia="Arial Unicode MS"/>
                <w:sz w:val="14"/>
                <w:szCs w:val="14"/>
                <w:lang w:val="en-US" w:eastAsia="en-US"/>
              </w:rPr>
              <w:t>by</w:t>
            </w:r>
            <w:r w:rsidRPr="005B6EA8">
              <w:rPr>
                <w:rFonts w:eastAsia="Arial Unicode MS"/>
                <w:sz w:val="14"/>
                <w:szCs w:val="14"/>
                <w:lang w:eastAsia="en-US"/>
              </w:rPr>
              <w:t xml:space="preserve"> </w:t>
            </w:r>
            <w:r w:rsidRPr="005B6EA8">
              <w:rPr>
                <w:rFonts w:eastAsia="Arial Unicode MS"/>
                <w:sz w:val="14"/>
                <w:szCs w:val="14"/>
                <w:lang w:val="en-US" w:eastAsia="en-US"/>
              </w:rPr>
              <w:t>well</w:t>
            </w:r>
            <w:r w:rsidRPr="005B6EA8">
              <w:rPr>
                <w:rFonts w:eastAsia="Arial Unicode MS"/>
                <w:sz w:val="14"/>
                <w:szCs w:val="14"/>
                <w:lang w:eastAsia="en-US"/>
              </w:rPr>
              <w:t>-</w:t>
            </w:r>
            <w:r w:rsidRPr="005B6EA8">
              <w:rPr>
                <w:rFonts w:eastAsia="Arial Unicode MS"/>
                <w:sz w:val="14"/>
                <w:szCs w:val="14"/>
                <w:lang w:val="en-US" w:eastAsia="en-US"/>
              </w:rPr>
              <w:t>boat</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distance</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least</w:t>
            </w:r>
            <w:r w:rsidRPr="005B6EA8">
              <w:rPr>
                <w:rFonts w:eastAsia="Arial Unicode MS"/>
                <w:sz w:val="14"/>
                <w:szCs w:val="14"/>
                <w:lang w:eastAsia="en-US"/>
              </w:rPr>
              <w:t xml:space="preserve"> 10 </w:t>
            </w:r>
            <w:r w:rsidRPr="005B6EA8">
              <w:rPr>
                <w:rFonts w:eastAsia="Arial Unicode MS"/>
                <w:sz w:val="14"/>
                <w:szCs w:val="14"/>
                <w:lang w:val="en-US" w:eastAsia="en-US"/>
              </w:rPr>
              <w:t>km</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any</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establishments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located</w:t>
            </w:r>
            <w:r w:rsidRPr="005B6EA8">
              <w:rPr>
                <w:rFonts w:eastAsia="Arial Unicode MS"/>
                <w:sz w:val="14"/>
                <w:szCs w:val="14"/>
                <w:lang w:eastAsia="en-US"/>
              </w:rPr>
              <w:t xml:space="preserve"> </w:t>
            </w:r>
            <w:r w:rsidRPr="005B6EA8">
              <w:rPr>
                <w:rFonts w:eastAsia="Arial Unicode MS"/>
                <w:sz w:val="14"/>
                <w:szCs w:val="14"/>
                <w:lang w:val="en-US" w:eastAsia="en-US"/>
              </w:rPr>
              <w:t>en</w:t>
            </w:r>
            <w:r w:rsidRPr="005B6EA8">
              <w:rPr>
                <w:rFonts w:eastAsia="Arial Unicode MS"/>
                <w:sz w:val="14"/>
                <w:szCs w:val="14"/>
                <w:lang w:eastAsia="en-US"/>
              </w:rPr>
              <w:t>-</w:t>
            </w:r>
            <w:r w:rsidRPr="005B6EA8">
              <w:rPr>
                <w:rFonts w:eastAsia="Arial Unicode MS"/>
                <w:sz w:val="14"/>
                <w:szCs w:val="14"/>
                <w:lang w:val="en-US" w:eastAsia="en-US"/>
              </w:rPr>
              <w:t>route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place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place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destination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Pr>
                <w:rFonts w:eastAsia="Arial Unicode MS"/>
                <w:sz w:val="14"/>
                <w:szCs w:val="14"/>
                <w:lang w:eastAsia="en-US"/>
              </w:rPr>
              <w:t>]</w:t>
            </w:r>
            <w:r w:rsidRPr="005B6EA8">
              <w:rPr>
                <w:rFonts w:eastAsia="Arial Unicode MS"/>
                <w:sz w:val="14"/>
                <w:szCs w:val="14"/>
                <w:lang w:eastAsia="en-US"/>
              </w:rPr>
              <w:t xml:space="preserve"> / </w:t>
            </w:r>
            <w:r w:rsidRPr="00DD1A7D">
              <w:rPr>
                <w:rFonts w:eastAsia="Arial Unicode MS"/>
                <w:b/>
                <w:sz w:val="14"/>
                <w:szCs w:val="14"/>
                <w:lang w:eastAsia="en-US"/>
              </w:rPr>
              <w:t xml:space="preserve">якщо заміна води необхідна в </w:t>
            </w:r>
            <w:r w:rsidRPr="00DD1A7D">
              <w:rPr>
                <w:rFonts w:eastAsia="Arial Unicode MS"/>
                <w:b/>
                <w:sz w:val="14"/>
                <w:szCs w:val="14"/>
                <w:vertAlign w:val="superscript"/>
                <w:lang w:eastAsia="en-US"/>
              </w:rPr>
              <w:t xml:space="preserve">(4) </w:t>
            </w:r>
            <w:r w:rsidRPr="00DD1A7D">
              <w:rPr>
                <w:rFonts w:eastAsia="Arial Unicode MS"/>
                <w:b/>
                <w:sz w:val="14"/>
                <w:szCs w:val="14"/>
                <w:lang w:eastAsia="en-US"/>
              </w:rPr>
              <w:t xml:space="preserve">[країні]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[території]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[зоні]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[районі], яка включена в список для ввезення певних видів і</w:t>
            </w:r>
            <w:r>
              <w:rPr>
                <w:rFonts w:eastAsia="Arial Unicode MS"/>
                <w:b/>
                <w:sz w:val="14"/>
                <w:szCs w:val="14"/>
                <w:lang w:eastAsia="en-US"/>
              </w:rPr>
              <w:t xml:space="preserve"> категорій водних тварин в С</w:t>
            </w:r>
            <w:r w:rsidRPr="00DD1A7D">
              <w:rPr>
                <w:rFonts w:eastAsia="Arial Unicode MS"/>
                <w:b/>
                <w:sz w:val="14"/>
                <w:szCs w:val="14"/>
                <w:lang w:eastAsia="en-US"/>
              </w:rPr>
              <w:t xml:space="preserve">оюз, це відбувається тільки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[в разі перевезення по суші, в пунктах заміни води, затверджених компетентним органом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[третьої країни]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[території], де відбувається заміна води] </w:t>
            </w:r>
            <w:r w:rsidRPr="00DD1A7D">
              <w:rPr>
                <w:rFonts w:eastAsia="Arial Unicode MS"/>
                <w:b/>
                <w:sz w:val="14"/>
                <w:szCs w:val="14"/>
                <w:vertAlign w:val="superscript"/>
                <w:lang w:eastAsia="en-US"/>
              </w:rPr>
              <w:t>(4)</w:t>
            </w:r>
            <w:r w:rsidRPr="00DD1A7D">
              <w:rPr>
                <w:rFonts w:eastAsia="Arial Unicode MS"/>
                <w:b/>
                <w:sz w:val="14"/>
                <w:szCs w:val="14"/>
                <w:lang w:eastAsia="en-US"/>
              </w:rPr>
              <w:t xml:space="preserve"> [в разі перевезе</w:t>
            </w:r>
            <w:r>
              <w:rPr>
                <w:rFonts w:eastAsia="Arial Unicode MS"/>
                <w:b/>
                <w:sz w:val="14"/>
                <w:szCs w:val="14"/>
                <w:lang w:eastAsia="en-US"/>
              </w:rPr>
              <w:t xml:space="preserve">ння в риболовецькому </w:t>
            </w:r>
            <w:r w:rsidRPr="00DD1A7D">
              <w:rPr>
                <w:rFonts w:eastAsia="Arial Unicode MS"/>
                <w:b/>
                <w:sz w:val="14"/>
                <w:szCs w:val="14"/>
                <w:lang w:eastAsia="en-US"/>
              </w:rPr>
              <w:t>судні, на відстані не менше 10 км від будь-яких рибоводних господарств, розташованих на шляху від місця походження до місця призначення в Євросоюзі].</w:t>
            </w:r>
          </w:p>
          <w:p w:rsidR="0070231F" w:rsidRPr="005B6EA8" w:rsidRDefault="0070231F" w:rsidP="00D50961">
            <w:pPr>
              <w:spacing w:after="240"/>
              <w:ind w:left="1417" w:hanging="709"/>
              <w:jc w:val="both"/>
              <w:rPr>
                <w:rFonts w:eastAsia="Arial Unicode MS"/>
                <w:sz w:val="14"/>
                <w:szCs w:val="14"/>
              </w:rPr>
            </w:pPr>
            <w:r w:rsidRPr="005B6EA8">
              <w:rPr>
                <w:rFonts w:eastAsia="Arial Unicode MS"/>
                <w:b/>
                <w:bCs/>
                <w:sz w:val="14"/>
                <w:szCs w:val="14"/>
                <w:lang w:val="en-US" w:eastAsia="en-US"/>
              </w:rPr>
              <w:t>II.2.7.</w:t>
            </w:r>
            <w:r w:rsidRPr="005B6EA8">
              <w:rPr>
                <w:rFonts w:eastAsia="Arial Unicode MS"/>
                <w:b/>
                <w:bCs/>
                <w:sz w:val="14"/>
                <w:szCs w:val="14"/>
                <w:lang w:val="en-US" w:eastAsia="en-US"/>
              </w:rPr>
              <w:tab/>
              <w:t>Labelling requirements</w:t>
            </w:r>
            <w:r w:rsidRPr="005B6EA8">
              <w:rPr>
                <w:rFonts w:eastAsia="Arial Unicode MS"/>
                <w:b/>
                <w:bCs/>
                <w:sz w:val="14"/>
                <w:szCs w:val="14"/>
                <w:lang w:eastAsia="en-US"/>
              </w:rPr>
              <w:t xml:space="preserve"> / </w:t>
            </w:r>
            <w:r w:rsidRPr="00733F35">
              <w:rPr>
                <w:rFonts w:eastAsia="Arial Unicode MS"/>
                <w:b/>
                <w:bCs/>
                <w:sz w:val="14"/>
                <w:szCs w:val="14"/>
                <w:lang w:eastAsia="en-US"/>
              </w:rPr>
              <w:t>Вимоги до маркування</w:t>
            </w:r>
          </w:p>
          <w:p w:rsidR="0070231F" w:rsidRPr="005B6EA8" w:rsidRDefault="0070231F" w:rsidP="00D50961">
            <w:pPr>
              <w:spacing w:after="240"/>
              <w:ind w:left="1417" w:hanging="709"/>
              <w:jc w:val="both"/>
              <w:rPr>
                <w:rFonts w:eastAsia="Arial Unicode MS"/>
                <w:sz w:val="14"/>
                <w:szCs w:val="14"/>
              </w:rPr>
            </w:pPr>
            <w:r w:rsidRPr="005B6EA8">
              <w:rPr>
                <w:rFonts w:eastAsia="Arial Unicode MS"/>
                <w:sz w:val="14"/>
                <w:szCs w:val="14"/>
                <w:lang w:val="en-US" w:eastAsia="en-US"/>
              </w:rPr>
              <w:t>II.2.7.1.</w:t>
            </w:r>
            <w:r w:rsidRPr="005B6EA8">
              <w:rPr>
                <w:rFonts w:eastAsia="Arial Unicode MS"/>
                <w:sz w:val="14"/>
                <w:szCs w:val="14"/>
              </w:rPr>
              <w:tab/>
            </w:r>
            <w:r w:rsidRPr="005B6EA8">
              <w:rPr>
                <w:rFonts w:eastAsia="Arial Unicode MS"/>
                <w:sz w:val="14"/>
                <w:szCs w:val="14"/>
                <w:lang w:val="en-US" w:eastAsia="en-US"/>
              </w:rPr>
              <w:t xml:space="preserve">Arrangements have been made to identify and label the </w:t>
            </w:r>
            <w:r w:rsidRPr="005B6EA8">
              <w:rPr>
                <w:rFonts w:eastAsia="Arial Unicode MS"/>
                <w:sz w:val="14"/>
                <w:szCs w:val="14"/>
                <w:vertAlign w:val="superscript"/>
                <w:lang w:val="en-US" w:eastAsia="en-US"/>
              </w:rPr>
              <w:t>(4)</w:t>
            </w:r>
            <w:r w:rsidRPr="005B6EA8">
              <w:rPr>
                <w:rFonts w:eastAsia="Arial Unicode MS"/>
                <w:sz w:val="14"/>
                <w:szCs w:val="14"/>
                <w:lang w:val="en-US" w:eastAsia="en-US"/>
              </w:rPr>
              <w:t xml:space="preserve">[means of transport] </w:t>
            </w:r>
            <w:r w:rsidRPr="005B6EA8">
              <w:rPr>
                <w:rFonts w:eastAsia="Arial Unicode MS"/>
                <w:sz w:val="14"/>
                <w:szCs w:val="14"/>
                <w:vertAlign w:val="superscript"/>
                <w:lang w:val="en-US" w:eastAsia="en-US"/>
              </w:rPr>
              <w:t>(4)</w:t>
            </w:r>
            <w:r w:rsidRPr="005B6EA8">
              <w:rPr>
                <w:rFonts w:eastAsia="Arial Unicode MS"/>
                <w:sz w:val="14"/>
                <w:szCs w:val="14"/>
                <w:lang w:val="en-US" w:eastAsia="en-US"/>
              </w:rPr>
              <w:t xml:space="preserve">[containers] in accordance with Article 169 of Delegated Regulation (EU) 2020/692 and specifically that the consignment is identified by </w:t>
            </w:r>
            <w:r w:rsidRPr="005B6EA8">
              <w:rPr>
                <w:rFonts w:eastAsia="Arial Unicode MS"/>
                <w:sz w:val="14"/>
                <w:szCs w:val="14"/>
                <w:vertAlign w:val="superscript"/>
                <w:lang w:val="en-US" w:eastAsia="en-US"/>
              </w:rPr>
              <w:t>(4)</w:t>
            </w:r>
            <w:r w:rsidRPr="005B6EA8">
              <w:rPr>
                <w:rFonts w:eastAsia="Arial Unicode MS"/>
                <w:sz w:val="14"/>
                <w:szCs w:val="14"/>
                <w:lang w:val="en-US" w:eastAsia="en-US"/>
              </w:rPr>
              <w:t xml:space="preserve">[a legible and visible label on the exterior of the container] </w:t>
            </w:r>
            <w:r w:rsidRPr="005B6EA8">
              <w:rPr>
                <w:rFonts w:eastAsia="Arial Unicode MS"/>
                <w:sz w:val="14"/>
                <w:szCs w:val="14"/>
                <w:vertAlign w:val="superscript"/>
                <w:lang w:val="en-US" w:eastAsia="en-US"/>
              </w:rPr>
              <w:t>(4)</w:t>
            </w:r>
            <w:r w:rsidRPr="005B6EA8">
              <w:rPr>
                <w:rFonts w:eastAsia="Arial Unicode MS"/>
                <w:sz w:val="14"/>
                <w:szCs w:val="14"/>
                <w:lang w:val="en-US" w:eastAsia="en-US"/>
              </w:rPr>
              <w:t>[an entry in the ships manifest when transported by well boat,] which clearly links the consignment to this ani</w:t>
            </w:r>
            <w:r>
              <w:rPr>
                <w:rFonts w:eastAsia="Arial Unicode MS"/>
                <w:sz w:val="14"/>
                <w:szCs w:val="14"/>
                <w:lang w:val="en-US" w:eastAsia="en-US"/>
              </w:rPr>
              <w:t>mal health/official certificate</w:t>
            </w:r>
            <w:r w:rsidRPr="005B6EA8">
              <w:rPr>
                <w:rFonts w:eastAsia="Arial Unicode MS"/>
                <w:sz w:val="14"/>
                <w:szCs w:val="14"/>
                <w:lang w:eastAsia="en-US"/>
              </w:rPr>
              <w:t xml:space="preserve"> / </w:t>
            </w:r>
            <w:r>
              <w:rPr>
                <w:rFonts w:eastAsia="Arial Unicode MS"/>
                <w:b/>
                <w:sz w:val="14"/>
                <w:szCs w:val="14"/>
                <w:lang w:eastAsia="en-US"/>
              </w:rPr>
              <w:t>б</w:t>
            </w:r>
            <w:r w:rsidRPr="00733F35">
              <w:rPr>
                <w:rFonts w:eastAsia="Arial Unicode MS"/>
                <w:b/>
                <w:sz w:val="14"/>
                <w:szCs w:val="14"/>
                <w:lang w:eastAsia="en-US"/>
              </w:rPr>
              <w:t xml:space="preserve">уло вжито заходів для ідентифікації та маркування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[транспортні засоби]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[контейнери] відповідно до статті 169 Делегованого Регламенту (ЄС) 2020/692 і, зокрема, що вантаж ідентифікується з допомогою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[чітка і видима етикетка на зовнішній стороні контейнера]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[запис в судновому маніфест</w:t>
            </w:r>
            <w:r>
              <w:rPr>
                <w:rFonts w:eastAsia="Arial Unicode MS"/>
                <w:b/>
                <w:sz w:val="14"/>
                <w:szCs w:val="14"/>
                <w:lang w:eastAsia="en-US"/>
              </w:rPr>
              <w:t>і при транспортуванні на риболовецькому судні</w:t>
            </w:r>
            <w:r w:rsidRPr="00733F35">
              <w:rPr>
                <w:rFonts w:eastAsia="Arial Unicode MS"/>
                <w:b/>
                <w:sz w:val="14"/>
                <w:szCs w:val="14"/>
                <w:lang w:eastAsia="en-US"/>
              </w:rPr>
              <w:t xml:space="preserve">], яка чітко пов'язує вантаж з цим </w:t>
            </w:r>
            <w:r>
              <w:rPr>
                <w:rFonts w:eastAsia="Arial Unicode MS"/>
                <w:b/>
                <w:sz w:val="14"/>
                <w:szCs w:val="14"/>
                <w:lang w:eastAsia="en-US"/>
              </w:rPr>
              <w:t xml:space="preserve">офіційним </w:t>
            </w:r>
            <w:r w:rsidRPr="00733F35">
              <w:rPr>
                <w:rFonts w:eastAsia="Arial Unicode MS"/>
                <w:b/>
                <w:sz w:val="14"/>
                <w:szCs w:val="14"/>
                <w:lang w:eastAsia="en-US"/>
              </w:rPr>
              <w:t>сертифікатом</w:t>
            </w:r>
            <w:r>
              <w:rPr>
                <w:rFonts w:eastAsia="Arial Unicode MS"/>
                <w:b/>
                <w:sz w:val="14"/>
                <w:szCs w:val="14"/>
                <w:lang w:eastAsia="en-US"/>
              </w:rPr>
              <w:t xml:space="preserve"> </w:t>
            </w:r>
            <w:r w:rsidRPr="001B3693">
              <w:rPr>
                <w:rFonts w:eastAsia="Arial Unicode MS"/>
                <w:b/>
                <w:bCs/>
                <w:sz w:val="14"/>
                <w:szCs w:val="14"/>
                <w:lang w:eastAsia="en-US"/>
              </w:rPr>
              <w:t>здоров’я тварин</w:t>
            </w:r>
            <w:r w:rsidRPr="00733F35">
              <w:rPr>
                <w:rFonts w:eastAsia="Arial Unicode MS"/>
                <w:b/>
                <w:sz w:val="14"/>
                <w:szCs w:val="14"/>
                <w:lang w:eastAsia="en-US"/>
              </w:rPr>
              <w:t>;</w:t>
            </w:r>
          </w:p>
          <w:p w:rsidR="0070231F" w:rsidRPr="00733F35" w:rsidRDefault="0070231F" w:rsidP="00D50961">
            <w:pPr>
              <w:spacing w:after="240"/>
              <w:ind w:left="1417" w:hanging="709"/>
              <w:jc w:val="both"/>
              <w:rPr>
                <w:rFonts w:eastAsia="Arial Unicode MS"/>
                <w:b/>
                <w:sz w:val="14"/>
                <w:szCs w:val="14"/>
              </w:rPr>
            </w:pPr>
            <w:r w:rsidRPr="00B8186D">
              <w:rPr>
                <w:rFonts w:eastAsia="Arial Unicode MS"/>
                <w:sz w:val="14"/>
                <w:szCs w:val="14"/>
                <w:vertAlign w:val="superscript"/>
                <w:lang w:eastAsia="en-US"/>
              </w:rPr>
              <w:t>(4)</w:t>
            </w:r>
            <w:r w:rsidRPr="00B8186D">
              <w:rPr>
                <w:rFonts w:eastAsia="Arial Unicode MS"/>
                <w:sz w:val="14"/>
                <w:szCs w:val="14"/>
                <w:lang w:eastAsia="en-US"/>
              </w:rPr>
              <w:t>[</w:t>
            </w:r>
            <w:proofErr w:type="spellStart"/>
            <w:r w:rsidRPr="005B6EA8">
              <w:rPr>
                <w:rFonts w:eastAsia="Arial Unicode MS"/>
                <w:sz w:val="14"/>
                <w:szCs w:val="14"/>
                <w:lang w:val="en-US" w:eastAsia="en-US"/>
              </w:rPr>
              <w:t>ll</w:t>
            </w:r>
            <w:proofErr w:type="spellEnd"/>
            <w:r w:rsidRPr="00B8186D">
              <w:rPr>
                <w:rFonts w:eastAsia="Arial Unicode MS"/>
                <w:sz w:val="14"/>
                <w:szCs w:val="14"/>
                <w:lang w:eastAsia="en-US"/>
              </w:rPr>
              <w:t>.2.7.2.</w:t>
            </w:r>
            <w:r w:rsidRPr="00B8186D">
              <w:rPr>
                <w:rFonts w:eastAsia="Arial Unicode MS"/>
                <w:sz w:val="14"/>
                <w:szCs w:val="14"/>
                <w:lang w:eastAsia="en-US"/>
              </w:rPr>
              <w:tab/>
            </w:r>
            <w:r w:rsidRPr="005B6EA8">
              <w:rPr>
                <w:rFonts w:eastAsia="Arial Unicode MS"/>
                <w:sz w:val="14"/>
                <w:szCs w:val="14"/>
                <w:lang w:val="en-US" w:eastAsia="en-US"/>
              </w:rPr>
              <w:t>In</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case</w:t>
            </w:r>
            <w:r w:rsidRPr="00B8186D">
              <w:rPr>
                <w:rFonts w:eastAsia="Arial Unicode MS"/>
                <w:sz w:val="14"/>
                <w:szCs w:val="14"/>
                <w:lang w:eastAsia="en-US"/>
              </w:rPr>
              <w:t xml:space="preserve"> </w:t>
            </w:r>
            <w:r w:rsidRPr="005B6EA8">
              <w:rPr>
                <w:rFonts w:eastAsia="Arial Unicode MS"/>
                <w:sz w:val="14"/>
                <w:szCs w:val="14"/>
                <w:lang w:val="en-US" w:eastAsia="en-US"/>
              </w:rPr>
              <w:t>of</w:t>
            </w:r>
            <w:r w:rsidRPr="00B8186D">
              <w:rPr>
                <w:rFonts w:eastAsia="Arial Unicode MS"/>
                <w:sz w:val="14"/>
                <w:szCs w:val="14"/>
                <w:lang w:eastAsia="en-US"/>
              </w:rPr>
              <w:t xml:space="preserve"> </w:t>
            </w:r>
            <w:r w:rsidRPr="005B6EA8">
              <w:rPr>
                <w:rFonts w:eastAsia="Arial Unicode MS"/>
                <w:sz w:val="14"/>
                <w:szCs w:val="14"/>
                <w:lang w:val="en-US" w:eastAsia="en-US"/>
              </w:rPr>
              <w:t>aquatic</w:t>
            </w:r>
            <w:r w:rsidRPr="00B8186D">
              <w:rPr>
                <w:rFonts w:eastAsia="Arial Unicode MS"/>
                <w:sz w:val="14"/>
                <w:szCs w:val="14"/>
                <w:lang w:eastAsia="en-US"/>
              </w:rPr>
              <w:t xml:space="preserve"> </w:t>
            </w:r>
            <w:r w:rsidRPr="005B6EA8">
              <w:rPr>
                <w:rFonts w:eastAsia="Arial Unicode MS"/>
                <w:sz w:val="14"/>
                <w:szCs w:val="14"/>
                <w:lang w:val="en-US" w:eastAsia="en-US"/>
              </w:rPr>
              <w:t>animals</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legible</w:t>
            </w:r>
            <w:r w:rsidRPr="00B8186D">
              <w:rPr>
                <w:rFonts w:eastAsia="Arial Unicode MS"/>
                <w:sz w:val="14"/>
                <w:szCs w:val="14"/>
                <w:lang w:eastAsia="en-US"/>
              </w:rPr>
              <w:t xml:space="preserve"> </w:t>
            </w:r>
            <w:r w:rsidRPr="005B6EA8">
              <w:rPr>
                <w:rFonts w:eastAsia="Arial Unicode MS"/>
                <w:sz w:val="14"/>
                <w:szCs w:val="14"/>
                <w:lang w:val="en-US" w:eastAsia="en-US"/>
              </w:rPr>
              <w:t>and</w:t>
            </w:r>
            <w:r w:rsidRPr="00B8186D">
              <w:rPr>
                <w:rFonts w:eastAsia="Arial Unicode MS"/>
                <w:sz w:val="14"/>
                <w:szCs w:val="14"/>
                <w:lang w:eastAsia="en-US"/>
              </w:rPr>
              <w:t xml:space="preserve"> </w:t>
            </w:r>
            <w:r w:rsidRPr="005B6EA8">
              <w:rPr>
                <w:rFonts w:eastAsia="Arial Unicode MS"/>
                <w:sz w:val="14"/>
                <w:szCs w:val="14"/>
                <w:lang w:val="en-US" w:eastAsia="en-US"/>
              </w:rPr>
              <w:t>visible</w:t>
            </w:r>
            <w:r w:rsidRPr="00B8186D">
              <w:rPr>
                <w:rFonts w:eastAsia="Arial Unicode MS"/>
                <w:sz w:val="14"/>
                <w:szCs w:val="14"/>
                <w:lang w:eastAsia="en-US"/>
              </w:rPr>
              <w:t xml:space="preserve"> </w:t>
            </w:r>
            <w:r w:rsidRPr="005B6EA8">
              <w:rPr>
                <w:rFonts w:eastAsia="Arial Unicode MS"/>
                <w:sz w:val="14"/>
                <w:szCs w:val="14"/>
                <w:lang w:val="en-US" w:eastAsia="en-US"/>
              </w:rPr>
              <w:t>label</w:t>
            </w:r>
            <w:r w:rsidRPr="00B8186D">
              <w:rPr>
                <w:rFonts w:eastAsia="Arial Unicode MS"/>
                <w:sz w:val="14"/>
                <w:szCs w:val="14"/>
                <w:lang w:eastAsia="en-US"/>
              </w:rPr>
              <w:t xml:space="preserve"> </w:t>
            </w:r>
            <w:r w:rsidRPr="005B6EA8">
              <w:rPr>
                <w:rFonts w:eastAsia="Arial Unicode MS"/>
                <w:sz w:val="14"/>
                <w:szCs w:val="14"/>
                <w:lang w:val="en-US" w:eastAsia="en-US"/>
              </w:rPr>
              <w:t>referred</w:t>
            </w:r>
            <w:r w:rsidRPr="00B8186D">
              <w:rPr>
                <w:rFonts w:eastAsia="Arial Unicode MS"/>
                <w:sz w:val="14"/>
                <w:szCs w:val="14"/>
                <w:lang w:eastAsia="en-US"/>
              </w:rPr>
              <w:t xml:space="preserve"> </w:t>
            </w:r>
            <w:r w:rsidRPr="005B6EA8">
              <w:rPr>
                <w:rFonts w:eastAsia="Arial Unicode MS"/>
                <w:sz w:val="14"/>
                <w:szCs w:val="14"/>
                <w:lang w:val="en-US" w:eastAsia="en-US"/>
              </w:rPr>
              <w:t>to</w:t>
            </w:r>
            <w:r w:rsidRPr="00B8186D">
              <w:rPr>
                <w:rFonts w:eastAsia="Arial Unicode MS"/>
                <w:sz w:val="14"/>
                <w:szCs w:val="14"/>
                <w:lang w:eastAsia="en-US"/>
              </w:rPr>
              <w:t xml:space="preserve"> </w:t>
            </w:r>
            <w:r w:rsidRPr="005B6EA8">
              <w:rPr>
                <w:rFonts w:eastAsia="Arial Unicode MS"/>
                <w:sz w:val="14"/>
                <w:szCs w:val="14"/>
                <w:lang w:val="en-US" w:eastAsia="en-US"/>
              </w:rPr>
              <w:t>in</w:t>
            </w:r>
            <w:r w:rsidRPr="00B8186D">
              <w:rPr>
                <w:rFonts w:eastAsia="Arial Unicode MS"/>
                <w:sz w:val="14"/>
                <w:szCs w:val="14"/>
                <w:lang w:eastAsia="en-US"/>
              </w:rPr>
              <w:t xml:space="preserve"> </w:t>
            </w:r>
            <w:r w:rsidRPr="005B6EA8">
              <w:rPr>
                <w:rFonts w:eastAsia="Arial Unicode MS"/>
                <w:sz w:val="14"/>
                <w:szCs w:val="14"/>
                <w:lang w:val="en-US" w:eastAsia="en-US"/>
              </w:rPr>
              <w:t>point</w:t>
            </w:r>
            <w:r w:rsidRPr="00B8186D">
              <w:rPr>
                <w:rFonts w:eastAsia="Arial Unicode MS"/>
                <w:sz w:val="14"/>
                <w:szCs w:val="14"/>
                <w:lang w:eastAsia="en-US"/>
              </w:rPr>
              <w:t xml:space="preserve"> </w:t>
            </w:r>
            <w:r w:rsidRPr="005B6EA8">
              <w:rPr>
                <w:rFonts w:eastAsia="Arial Unicode MS"/>
                <w:sz w:val="14"/>
                <w:szCs w:val="14"/>
                <w:lang w:val="en-US" w:eastAsia="en-US"/>
              </w:rPr>
              <w:t>II</w:t>
            </w:r>
            <w:r w:rsidRPr="00B8186D">
              <w:rPr>
                <w:rFonts w:eastAsia="Arial Unicode MS"/>
                <w:sz w:val="14"/>
                <w:szCs w:val="14"/>
                <w:lang w:eastAsia="en-US"/>
              </w:rPr>
              <w:t xml:space="preserve">.2.7.1. </w:t>
            </w:r>
            <w:r w:rsidRPr="005B6EA8">
              <w:rPr>
                <w:rFonts w:eastAsia="Arial Unicode MS"/>
                <w:sz w:val="14"/>
                <w:szCs w:val="14"/>
                <w:lang w:val="en-US" w:eastAsia="en-US"/>
              </w:rPr>
              <w:t>contains</w:t>
            </w:r>
            <w:r w:rsidRPr="00B8186D">
              <w:rPr>
                <w:rFonts w:eastAsia="Arial Unicode MS"/>
                <w:sz w:val="14"/>
                <w:szCs w:val="14"/>
                <w:lang w:eastAsia="en-US"/>
              </w:rPr>
              <w:t xml:space="preserve"> </w:t>
            </w:r>
            <w:r w:rsidRPr="005B6EA8">
              <w:rPr>
                <w:rFonts w:eastAsia="Arial Unicode MS"/>
                <w:sz w:val="14"/>
                <w:szCs w:val="14"/>
                <w:lang w:val="en-US" w:eastAsia="en-US"/>
              </w:rPr>
              <w:t>at</w:t>
            </w:r>
            <w:r w:rsidRPr="00B8186D">
              <w:rPr>
                <w:rFonts w:eastAsia="Arial Unicode MS"/>
                <w:sz w:val="14"/>
                <w:szCs w:val="14"/>
                <w:lang w:eastAsia="en-US"/>
              </w:rPr>
              <w:t xml:space="preserve"> </w:t>
            </w:r>
            <w:r w:rsidRPr="005B6EA8">
              <w:rPr>
                <w:rFonts w:eastAsia="Arial Unicode MS"/>
                <w:sz w:val="14"/>
                <w:szCs w:val="14"/>
                <w:lang w:val="en-US" w:eastAsia="en-US"/>
              </w:rPr>
              <w:t>least</w:t>
            </w:r>
            <w:r w:rsidRPr="00B8186D">
              <w:rPr>
                <w:rFonts w:eastAsia="Arial Unicode MS"/>
                <w:sz w:val="14"/>
                <w:szCs w:val="14"/>
                <w:lang w:eastAsia="en-US"/>
              </w:rPr>
              <w:t xml:space="preserve"> </w:t>
            </w:r>
            <w:r w:rsidRPr="005B6EA8">
              <w:rPr>
                <w:rFonts w:eastAsia="Arial Unicode MS"/>
                <w:sz w:val="14"/>
                <w:szCs w:val="14"/>
                <w:lang w:val="en-US" w:eastAsia="en-US"/>
              </w:rPr>
              <w:t>the</w:t>
            </w:r>
            <w:r w:rsidRPr="00B8186D">
              <w:rPr>
                <w:rFonts w:eastAsia="Arial Unicode MS"/>
                <w:sz w:val="14"/>
                <w:szCs w:val="14"/>
                <w:lang w:eastAsia="en-US"/>
              </w:rPr>
              <w:t xml:space="preserve"> </w:t>
            </w:r>
            <w:r w:rsidRPr="005B6EA8">
              <w:rPr>
                <w:rFonts w:eastAsia="Arial Unicode MS"/>
                <w:sz w:val="14"/>
                <w:szCs w:val="14"/>
                <w:lang w:val="en-US" w:eastAsia="en-US"/>
              </w:rPr>
              <w:t>following</w:t>
            </w:r>
            <w:r w:rsidRPr="00B8186D">
              <w:rPr>
                <w:rFonts w:eastAsia="Arial Unicode MS"/>
                <w:sz w:val="14"/>
                <w:szCs w:val="14"/>
                <w:lang w:eastAsia="en-US"/>
              </w:rPr>
              <w:t xml:space="preserve"> </w:t>
            </w:r>
            <w:r w:rsidRPr="005B6EA8">
              <w:rPr>
                <w:rFonts w:eastAsia="Arial Unicode MS"/>
                <w:sz w:val="14"/>
                <w:szCs w:val="14"/>
                <w:lang w:val="en-US" w:eastAsia="en-US"/>
              </w:rPr>
              <w:t>information</w:t>
            </w:r>
            <w:r>
              <w:rPr>
                <w:rFonts w:eastAsia="Arial Unicode MS"/>
                <w:b/>
                <w:sz w:val="14"/>
                <w:szCs w:val="14"/>
                <w:lang w:eastAsia="en-US"/>
              </w:rPr>
              <w:t>/ у</w:t>
            </w:r>
            <w:r w:rsidRPr="00733F35">
              <w:rPr>
                <w:rFonts w:eastAsia="Arial Unicode MS"/>
                <w:b/>
                <w:sz w:val="14"/>
                <w:szCs w:val="14"/>
                <w:lang w:eastAsia="en-US"/>
              </w:rPr>
              <w:t xml:space="preserve"> разі водних тварин - чітка і видима етикетка, зазначена в пункті II.2.7.1. містить як мінімум наступну інформацію</w:t>
            </w:r>
            <w:r w:rsidRPr="00B8186D">
              <w:rPr>
                <w:rFonts w:eastAsia="Arial Unicode MS"/>
                <w:b/>
                <w:sz w:val="14"/>
                <w:szCs w:val="14"/>
                <w:lang w:eastAsia="en-US"/>
              </w:rPr>
              <w:t>:</w:t>
            </w:r>
          </w:p>
          <w:p w:rsidR="0070231F" w:rsidRPr="005B6EA8" w:rsidRDefault="0070231F" w:rsidP="00D50961">
            <w:pPr>
              <w:spacing w:after="240"/>
              <w:ind w:left="2125" w:hanging="709"/>
              <w:jc w:val="both"/>
              <w:rPr>
                <w:rFonts w:eastAsia="Arial Unicode MS"/>
                <w:sz w:val="14"/>
                <w:szCs w:val="14"/>
              </w:rPr>
            </w:pPr>
            <w:r w:rsidRPr="005B6EA8">
              <w:rPr>
                <w:rFonts w:eastAsia="Arial Unicode MS"/>
                <w:sz w:val="14"/>
                <w:szCs w:val="14"/>
                <w:lang w:val="en-US" w:eastAsia="en-US"/>
              </w:rPr>
              <w:t>(a)</w:t>
            </w:r>
            <w:r w:rsidRPr="005B6EA8">
              <w:rPr>
                <w:rFonts w:eastAsia="Arial Unicode MS"/>
                <w:sz w:val="14"/>
                <w:szCs w:val="14"/>
              </w:rPr>
              <w:tab/>
            </w:r>
            <w:r w:rsidRPr="005B6EA8">
              <w:rPr>
                <w:rFonts w:eastAsia="Arial Unicode MS"/>
                <w:sz w:val="14"/>
                <w:szCs w:val="14"/>
                <w:lang w:val="en-US" w:eastAsia="en-US"/>
              </w:rPr>
              <w:t>the number o</w:t>
            </w:r>
            <w:r>
              <w:rPr>
                <w:rFonts w:eastAsia="Arial Unicode MS"/>
                <w:sz w:val="14"/>
                <w:szCs w:val="14"/>
                <w:lang w:val="en-US" w:eastAsia="en-US"/>
              </w:rPr>
              <w:t>f containers in the consignment</w:t>
            </w:r>
            <w:r w:rsidRPr="005B6EA8">
              <w:rPr>
                <w:rFonts w:eastAsia="Arial Unicode MS"/>
                <w:sz w:val="14"/>
                <w:szCs w:val="14"/>
                <w:lang w:eastAsia="en-US"/>
              </w:rPr>
              <w:t xml:space="preserve">/ </w:t>
            </w:r>
            <w:r w:rsidRPr="00733F35">
              <w:rPr>
                <w:rFonts w:eastAsia="Arial Unicode MS"/>
                <w:b/>
                <w:sz w:val="14"/>
                <w:szCs w:val="14"/>
                <w:lang w:eastAsia="en-US"/>
              </w:rPr>
              <w:t>кількість контейнерів в партії вантажу</w:t>
            </w:r>
            <w:r w:rsidRPr="005B6EA8">
              <w:rPr>
                <w:rFonts w:eastAsia="Arial Unicode MS"/>
                <w:sz w:val="14"/>
                <w:szCs w:val="14"/>
                <w:lang w:eastAsia="en-US"/>
              </w:rPr>
              <w:t>;</w:t>
            </w:r>
          </w:p>
          <w:p w:rsidR="0070231F" w:rsidRPr="005B6EA8" w:rsidRDefault="0070231F" w:rsidP="00D50961">
            <w:pPr>
              <w:spacing w:after="240"/>
              <w:ind w:left="2125" w:hanging="709"/>
              <w:jc w:val="both"/>
              <w:rPr>
                <w:rFonts w:eastAsia="Arial Unicode MS"/>
                <w:sz w:val="14"/>
                <w:szCs w:val="14"/>
              </w:rPr>
            </w:pPr>
            <w:r w:rsidRPr="005B6EA8">
              <w:rPr>
                <w:rFonts w:eastAsia="Arial Unicode MS"/>
                <w:sz w:val="14"/>
                <w:szCs w:val="14"/>
                <w:lang w:val="en-US" w:eastAsia="en-US"/>
              </w:rPr>
              <w:t>(b)</w:t>
            </w:r>
            <w:r w:rsidRPr="005B6EA8">
              <w:rPr>
                <w:rFonts w:eastAsia="Arial Unicode MS"/>
                <w:sz w:val="14"/>
                <w:szCs w:val="14"/>
              </w:rPr>
              <w:tab/>
            </w:r>
            <w:r w:rsidRPr="005B6EA8">
              <w:rPr>
                <w:rFonts w:eastAsia="Arial Unicode MS"/>
                <w:sz w:val="14"/>
                <w:szCs w:val="14"/>
                <w:lang w:val="en-US" w:eastAsia="en-US"/>
              </w:rPr>
              <w:t>the name of the sp</w:t>
            </w:r>
            <w:r>
              <w:rPr>
                <w:rFonts w:eastAsia="Arial Unicode MS"/>
                <w:sz w:val="14"/>
                <w:szCs w:val="14"/>
                <w:lang w:val="en-US" w:eastAsia="en-US"/>
              </w:rPr>
              <w:t>ecies present in each container</w:t>
            </w:r>
            <w:r w:rsidRPr="005B6EA8">
              <w:rPr>
                <w:rFonts w:eastAsia="Arial Unicode MS"/>
                <w:sz w:val="14"/>
                <w:szCs w:val="14"/>
                <w:lang w:eastAsia="en-US"/>
              </w:rPr>
              <w:t xml:space="preserve">/ </w:t>
            </w:r>
            <w:r w:rsidRPr="00733F35">
              <w:rPr>
                <w:rFonts w:eastAsia="Arial Unicode MS"/>
                <w:b/>
                <w:sz w:val="14"/>
                <w:szCs w:val="14"/>
                <w:lang w:eastAsia="en-US"/>
              </w:rPr>
              <w:t>назва виду, що знаходиться в кожному контейнері;</w:t>
            </w:r>
          </w:p>
          <w:p w:rsidR="0070231F" w:rsidRPr="00733F35" w:rsidRDefault="0070231F" w:rsidP="00390DC2">
            <w:pPr>
              <w:spacing w:after="240"/>
              <w:ind w:left="2127" w:hanging="709"/>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c</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number</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each</w:t>
            </w:r>
            <w:r w:rsidRPr="005B6EA8">
              <w:rPr>
                <w:rFonts w:eastAsia="Arial Unicode MS"/>
                <w:sz w:val="14"/>
                <w:szCs w:val="14"/>
                <w:lang w:eastAsia="en-US"/>
              </w:rPr>
              <w:t xml:space="preserve"> </w:t>
            </w:r>
            <w:r w:rsidRPr="005B6EA8">
              <w:rPr>
                <w:rFonts w:eastAsia="Arial Unicode MS"/>
                <w:sz w:val="14"/>
                <w:szCs w:val="14"/>
                <w:lang w:val="en-US" w:eastAsia="en-US"/>
              </w:rPr>
              <w:t>container</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each</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present</w:t>
            </w:r>
            <w:r w:rsidRPr="005B6EA8">
              <w:rPr>
                <w:rFonts w:eastAsia="Arial Unicode MS"/>
                <w:sz w:val="14"/>
                <w:szCs w:val="14"/>
                <w:lang w:eastAsia="en-US"/>
              </w:rPr>
              <w:t xml:space="preserve">/ </w:t>
            </w:r>
            <w:r w:rsidRPr="00733F35">
              <w:rPr>
                <w:rFonts w:eastAsia="Arial Unicode MS"/>
                <w:b/>
                <w:sz w:val="14"/>
                <w:szCs w:val="14"/>
                <w:lang w:eastAsia="en-US"/>
              </w:rPr>
              <w:t>кількість тварин в кожному контейнері для кожного з присутніх видів;</w:t>
            </w:r>
          </w:p>
          <w:p w:rsidR="0070231F" w:rsidRPr="005B6EA8" w:rsidRDefault="0070231F" w:rsidP="00390DC2">
            <w:pPr>
              <w:spacing w:after="240"/>
              <w:ind w:left="2125" w:hanging="709"/>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d</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statement</w:t>
            </w:r>
            <w:r w:rsidRPr="005B6EA8">
              <w:rPr>
                <w:rFonts w:eastAsia="Arial Unicode MS"/>
                <w:sz w:val="14"/>
                <w:szCs w:val="14"/>
                <w:lang w:eastAsia="en-US"/>
              </w:rPr>
              <w:t xml:space="preserve"> </w:t>
            </w:r>
            <w:r w:rsidRPr="005B6EA8">
              <w:rPr>
                <w:rFonts w:eastAsia="Arial Unicode MS"/>
                <w:sz w:val="14"/>
                <w:szCs w:val="14"/>
                <w:lang w:val="en-US" w:eastAsia="en-US"/>
              </w:rPr>
              <w:t>saying</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fish</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vertAlign w:val="superscript"/>
                <w:lang w:eastAsia="en-US"/>
              </w:rPr>
              <w:t>(4)</w:t>
            </w:r>
            <w:r w:rsidRPr="005B6EA8">
              <w:rPr>
                <w:rFonts w:eastAsia="Arial Unicode MS"/>
                <w:sz w:val="14"/>
                <w:szCs w:val="14"/>
                <w:lang w:eastAsia="en-US"/>
              </w:rPr>
              <w:t>['</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 </w:t>
            </w:r>
            <w:r w:rsidRPr="00733F35">
              <w:rPr>
                <w:rFonts w:eastAsia="Arial Unicode MS"/>
                <w:b/>
                <w:sz w:val="14"/>
                <w:szCs w:val="14"/>
                <w:lang w:eastAsia="en-US"/>
              </w:rPr>
              <w:t xml:space="preserve">заяву наступного змісту: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[«жива риба, призначена для споживання людиною в Європейському союзі»] </w:t>
            </w:r>
            <w:r w:rsidRPr="00733F35">
              <w:rPr>
                <w:rFonts w:eastAsia="Arial Unicode MS"/>
                <w:b/>
                <w:sz w:val="14"/>
                <w:szCs w:val="14"/>
                <w:vertAlign w:val="superscript"/>
                <w:lang w:eastAsia="en-US"/>
              </w:rPr>
              <w:t>(4)</w:t>
            </w:r>
            <w:r w:rsidRPr="00733F35">
              <w:rPr>
                <w:rFonts w:eastAsia="Arial Unicode MS"/>
                <w:b/>
                <w:sz w:val="14"/>
                <w:szCs w:val="14"/>
                <w:lang w:eastAsia="en-US"/>
              </w:rPr>
              <w:t xml:space="preserve"> [ «живі ракоподібні, призначені для споживання людиною в Європейському союзі»].]</w:t>
            </w:r>
          </w:p>
          <w:p w:rsidR="0070231F" w:rsidRPr="005B6EA8" w:rsidRDefault="0070231F" w:rsidP="00390DC2">
            <w:pPr>
              <w:spacing w:after="240"/>
              <w:ind w:left="1560" w:hanging="851"/>
              <w:jc w:val="both"/>
              <w:rPr>
                <w:rFonts w:eastAsia="Arial Unicode MS"/>
                <w:sz w:val="14"/>
                <w:szCs w:val="14"/>
              </w:rPr>
            </w:pPr>
            <w:r w:rsidRPr="005B6EA8">
              <w:rPr>
                <w:rFonts w:eastAsia="Arial Unicode MS"/>
                <w:sz w:val="14"/>
                <w:szCs w:val="14"/>
                <w:vertAlign w:val="superscript"/>
                <w:lang w:eastAsia="en-US"/>
              </w:rPr>
              <w:t>(4)</w:t>
            </w:r>
            <w:r w:rsidRPr="005B6EA8">
              <w:rPr>
                <w:rFonts w:eastAsia="Arial Unicode MS"/>
                <w:sz w:val="14"/>
                <w:szCs w:val="14"/>
                <w:lang w:eastAsia="en-US"/>
              </w:rPr>
              <w:t>[</w:t>
            </w:r>
            <w:proofErr w:type="spellStart"/>
            <w:r w:rsidRPr="005B6EA8">
              <w:rPr>
                <w:rFonts w:eastAsia="Arial Unicode MS"/>
                <w:sz w:val="14"/>
                <w:szCs w:val="14"/>
                <w:lang w:val="en-US" w:eastAsia="en-US"/>
              </w:rPr>
              <w:t>ll</w:t>
            </w:r>
            <w:proofErr w:type="spellEnd"/>
            <w:r w:rsidRPr="005B6EA8">
              <w:rPr>
                <w:rFonts w:eastAsia="Arial Unicode MS"/>
                <w:sz w:val="14"/>
                <w:szCs w:val="14"/>
                <w:lang w:eastAsia="en-US"/>
              </w:rPr>
              <w:t>.2.7.3.</w:t>
            </w:r>
            <w:r w:rsidRPr="005B6EA8">
              <w:rPr>
                <w:rFonts w:eastAsia="Arial Unicode MS"/>
                <w:sz w:val="14"/>
                <w:szCs w:val="14"/>
                <w:lang w:eastAsia="en-US"/>
              </w:rPr>
              <w:tab/>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case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legible</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visible</w:t>
            </w:r>
            <w:r w:rsidRPr="005B6EA8">
              <w:rPr>
                <w:rFonts w:eastAsia="Arial Unicode MS"/>
                <w:sz w:val="14"/>
                <w:szCs w:val="14"/>
                <w:lang w:eastAsia="en-US"/>
              </w:rPr>
              <w:t xml:space="preserve"> </w:t>
            </w:r>
            <w:r w:rsidRPr="005B6EA8">
              <w:rPr>
                <w:rFonts w:eastAsia="Arial Unicode MS"/>
                <w:sz w:val="14"/>
                <w:szCs w:val="14"/>
                <w:lang w:val="en-US" w:eastAsia="en-US"/>
              </w:rPr>
              <w:t>label</w:t>
            </w:r>
            <w:r w:rsidRPr="005B6EA8">
              <w:rPr>
                <w:rFonts w:eastAsia="Arial Unicode MS"/>
                <w:sz w:val="14"/>
                <w:szCs w:val="14"/>
                <w:lang w:eastAsia="en-US"/>
              </w:rPr>
              <w:t xml:space="preserve"> </w:t>
            </w:r>
            <w:r w:rsidRPr="005B6EA8">
              <w:rPr>
                <w:rFonts w:eastAsia="Arial Unicode MS"/>
                <w:sz w:val="14"/>
                <w:szCs w:val="14"/>
                <w:lang w:val="en-US" w:eastAsia="en-US"/>
              </w:rPr>
              <w:t>referred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point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.2.7.1. </w:t>
            </w:r>
            <w:proofErr w:type="gramStart"/>
            <w:r w:rsidRPr="005B6EA8">
              <w:rPr>
                <w:rFonts w:eastAsia="Arial Unicode MS"/>
                <w:sz w:val="14"/>
                <w:szCs w:val="14"/>
                <w:lang w:val="en-US" w:eastAsia="en-US"/>
              </w:rPr>
              <w:t>contains</w:t>
            </w:r>
            <w:proofErr w:type="gramEnd"/>
            <w:r w:rsidRPr="005B6EA8">
              <w:rPr>
                <w:rFonts w:eastAsia="Arial Unicode MS"/>
                <w:sz w:val="14"/>
                <w:szCs w:val="14"/>
                <w:lang w:eastAsia="en-US"/>
              </w:rPr>
              <w:t xml:space="preserve"> </w:t>
            </w:r>
            <w:r w:rsidRPr="005B6EA8">
              <w:rPr>
                <w:rFonts w:eastAsia="Arial Unicode MS"/>
                <w:sz w:val="14"/>
                <w:szCs w:val="14"/>
                <w:lang w:val="en-US" w:eastAsia="en-US"/>
              </w:rPr>
              <w:t>one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following</w:t>
            </w:r>
            <w:r w:rsidRPr="005B6EA8">
              <w:rPr>
                <w:rFonts w:eastAsia="Arial Unicode MS"/>
                <w:sz w:val="14"/>
                <w:szCs w:val="14"/>
                <w:lang w:eastAsia="en-US"/>
              </w:rPr>
              <w:t xml:space="preserve"> </w:t>
            </w:r>
            <w:r w:rsidRPr="005B6EA8">
              <w:rPr>
                <w:rFonts w:eastAsia="Arial Unicode MS"/>
                <w:sz w:val="14"/>
                <w:szCs w:val="14"/>
                <w:lang w:val="en-US" w:eastAsia="en-US"/>
              </w:rPr>
              <w:t>statements</w:t>
            </w:r>
            <w:r w:rsidRPr="005B6EA8">
              <w:rPr>
                <w:rFonts w:eastAsia="Arial Unicode MS"/>
                <w:sz w:val="14"/>
                <w:szCs w:val="14"/>
                <w:lang w:eastAsia="en-US"/>
              </w:rPr>
              <w:t xml:space="preserve">/ </w:t>
            </w:r>
            <w:r w:rsidRPr="001B3693">
              <w:rPr>
                <w:rFonts w:eastAsia="Arial Unicode MS"/>
                <w:b/>
                <w:sz w:val="14"/>
                <w:szCs w:val="14"/>
                <w:lang w:eastAsia="en-US"/>
              </w:rPr>
              <w:t>У разі продуктів тваринного походження від водних тварин, крім живих водних тварин, чітка і видима етикетка, зазначена в пункті II.2.7.1. містить одне з таких тверджень:</w:t>
            </w:r>
          </w:p>
          <w:p w:rsidR="0070231F" w:rsidRPr="001B3693" w:rsidRDefault="0070231F" w:rsidP="00390DC2">
            <w:pPr>
              <w:spacing w:after="240"/>
              <w:ind w:left="2127" w:hanging="709"/>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eastAsia="en-US"/>
              </w:rPr>
              <w:t>'</w:t>
            </w:r>
            <w:r w:rsidRPr="005B6EA8">
              <w:rPr>
                <w:rFonts w:eastAsia="Arial Unicode MS"/>
                <w:sz w:val="14"/>
                <w:szCs w:val="14"/>
                <w:lang w:val="en-US" w:eastAsia="en-US"/>
              </w:rPr>
              <w:t>fish</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before</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Pr>
                <w:rFonts w:eastAsia="Arial Unicode MS"/>
                <w:sz w:val="14"/>
                <w:szCs w:val="14"/>
                <w:lang w:eastAsia="en-US"/>
              </w:rPr>
              <w:t>'</w:t>
            </w:r>
            <w:r w:rsidRPr="005B6EA8">
              <w:rPr>
                <w:rFonts w:eastAsia="Arial Unicode MS"/>
                <w:sz w:val="14"/>
                <w:szCs w:val="14"/>
                <w:lang w:eastAsia="en-US"/>
              </w:rPr>
              <w:t xml:space="preserve">/ </w:t>
            </w:r>
            <w:r w:rsidRPr="001B3693">
              <w:rPr>
                <w:rFonts w:eastAsia="Arial Unicode MS"/>
                <w:b/>
                <w:sz w:val="14"/>
                <w:szCs w:val="14"/>
                <w:lang w:eastAsia="en-US"/>
              </w:rPr>
              <w:t>«Риба, призначена для подальшої переробки в Європейському Союзі до вживання в їжу людиною»;</w:t>
            </w:r>
          </w:p>
          <w:p w:rsidR="0070231F" w:rsidRPr="001B3693" w:rsidRDefault="0070231F" w:rsidP="00390DC2">
            <w:pPr>
              <w:spacing w:after="240"/>
              <w:ind w:left="2127" w:hanging="709"/>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b</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eastAsia="en-US"/>
              </w:rPr>
              <w:t>'</w:t>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before</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Pr>
                <w:rFonts w:eastAsia="Arial Unicode MS"/>
                <w:sz w:val="14"/>
                <w:szCs w:val="14"/>
                <w:lang w:eastAsia="en-US"/>
              </w:rPr>
              <w:t>'</w:t>
            </w:r>
            <w:r w:rsidRPr="005B6EA8">
              <w:rPr>
                <w:rFonts w:eastAsia="Arial Unicode MS"/>
                <w:sz w:val="14"/>
                <w:szCs w:val="14"/>
                <w:lang w:eastAsia="en-US"/>
              </w:rPr>
              <w:t xml:space="preserve">/ </w:t>
            </w:r>
            <w:r w:rsidRPr="001B3693">
              <w:rPr>
                <w:rFonts w:eastAsia="Arial Unicode MS"/>
                <w:b/>
                <w:sz w:val="14"/>
                <w:szCs w:val="14"/>
                <w:lang w:eastAsia="en-US"/>
              </w:rPr>
              <w:t>«Ракоподібні, призначені для подальшої переробки в Європейському союзі до вживання в їжу людиною».]</w:t>
            </w:r>
          </w:p>
          <w:p w:rsidR="0070231F" w:rsidRPr="001B3693" w:rsidRDefault="0070231F" w:rsidP="00390DC2">
            <w:pPr>
              <w:spacing w:after="240"/>
              <w:ind w:left="1417" w:hanging="709"/>
              <w:jc w:val="both"/>
              <w:rPr>
                <w:rFonts w:eastAsia="Arial Unicode MS"/>
                <w:sz w:val="14"/>
                <w:szCs w:val="14"/>
              </w:rPr>
            </w:pPr>
            <w:r w:rsidRPr="005B6EA8">
              <w:rPr>
                <w:rFonts w:eastAsia="Arial Unicode MS"/>
                <w:b/>
                <w:bCs/>
                <w:sz w:val="14"/>
                <w:szCs w:val="14"/>
                <w:lang w:val="en-US" w:eastAsia="en-US"/>
              </w:rPr>
              <w:t>II</w:t>
            </w:r>
            <w:r w:rsidRPr="00B8186D">
              <w:rPr>
                <w:rFonts w:eastAsia="Arial Unicode MS"/>
                <w:b/>
                <w:bCs/>
                <w:sz w:val="14"/>
                <w:szCs w:val="14"/>
                <w:lang w:eastAsia="en-US"/>
              </w:rPr>
              <w:t>.2.8.</w:t>
            </w:r>
            <w:r w:rsidRPr="00B8186D">
              <w:rPr>
                <w:rFonts w:eastAsia="Arial Unicode MS"/>
                <w:b/>
                <w:bCs/>
                <w:sz w:val="14"/>
                <w:szCs w:val="14"/>
                <w:lang w:eastAsia="en-US"/>
              </w:rPr>
              <w:tab/>
            </w:r>
            <w:r w:rsidRPr="005B6EA8">
              <w:rPr>
                <w:rFonts w:eastAsia="Arial Unicode MS"/>
                <w:b/>
                <w:bCs/>
                <w:sz w:val="14"/>
                <w:szCs w:val="14"/>
                <w:lang w:val="en-US" w:eastAsia="en-US"/>
              </w:rPr>
              <w:t>Validity</w:t>
            </w:r>
            <w:r w:rsidRPr="00B8186D">
              <w:rPr>
                <w:rFonts w:eastAsia="Arial Unicode MS"/>
                <w:b/>
                <w:bCs/>
                <w:sz w:val="14"/>
                <w:szCs w:val="14"/>
                <w:lang w:eastAsia="en-US"/>
              </w:rPr>
              <w:t xml:space="preserve"> </w:t>
            </w:r>
            <w:r w:rsidRPr="005B6EA8">
              <w:rPr>
                <w:rFonts w:eastAsia="Arial Unicode MS"/>
                <w:b/>
                <w:bCs/>
                <w:sz w:val="14"/>
                <w:szCs w:val="14"/>
                <w:lang w:val="en-US" w:eastAsia="en-US"/>
              </w:rPr>
              <w:t>of</w:t>
            </w:r>
            <w:r w:rsidRPr="00B8186D">
              <w:rPr>
                <w:rFonts w:eastAsia="Arial Unicode MS"/>
                <w:b/>
                <w:bCs/>
                <w:sz w:val="14"/>
                <w:szCs w:val="14"/>
                <w:lang w:eastAsia="en-US"/>
              </w:rPr>
              <w:t xml:space="preserve"> </w:t>
            </w:r>
            <w:r w:rsidRPr="005B6EA8">
              <w:rPr>
                <w:rFonts w:eastAsia="Arial Unicode MS"/>
                <w:b/>
                <w:bCs/>
                <w:sz w:val="14"/>
                <w:szCs w:val="14"/>
                <w:lang w:val="en-US" w:eastAsia="en-US"/>
              </w:rPr>
              <w:t>animal</w:t>
            </w:r>
            <w:r w:rsidRPr="00B8186D">
              <w:rPr>
                <w:rFonts w:eastAsia="Arial Unicode MS"/>
                <w:b/>
                <w:bCs/>
                <w:sz w:val="14"/>
                <w:szCs w:val="14"/>
                <w:lang w:eastAsia="en-US"/>
              </w:rPr>
              <w:t xml:space="preserve"> </w:t>
            </w:r>
            <w:r w:rsidRPr="005B6EA8">
              <w:rPr>
                <w:rFonts w:eastAsia="Arial Unicode MS"/>
                <w:b/>
                <w:bCs/>
                <w:sz w:val="14"/>
                <w:szCs w:val="14"/>
                <w:lang w:val="en-US" w:eastAsia="en-US"/>
              </w:rPr>
              <w:t>health</w:t>
            </w:r>
            <w:r w:rsidRPr="00B8186D">
              <w:rPr>
                <w:rFonts w:eastAsia="Arial Unicode MS"/>
                <w:b/>
                <w:bCs/>
                <w:sz w:val="14"/>
                <w:szCs w:val="14"/>
                <w:lang w:eastAsia="en-US"/>
              </w:rPr>
              <w:t>/</w:t>
            </w:r>
            <w:r w:rsidRPr="005B6EA8">
              <w:rPr>
                <w:rFonts w:eastAsia="Arial Unicode MS"/>
                <w:b/>
                <w:bCs/>
                <w:sz w:val="14"/>
                <w:szCs w:val="14"/>
                <w:lang w:val="en-US" w:eastAsia="en-US"/>
              </w:rPr>
              <w:t>official</w:t>
            </w:r>
            <w:r w:rsidRPr="00B8186D">
              <w:rPr>
                <w:rFonts w:eastAsia="Arial Unicode MS"/>
                <w:b/>
                <w:bCs/>
                <w:sz w:val="14"/>
                <w:szCs w:val="14"/>
                <w:lang w:eastAsia="en-US"/>
              </w:rPr>
              <w:t xml:space="preserve"> </w:t>
            </w:r>
            <w:r w:rsidRPr="005B6EA8">
              <w:rPr>
                <w:rFonts w:eastAsia="Arial Unicode MS"/>
                <w:b/>
                <w:bCs/>
                <w:sz w:val="14"/>
                <w:szCs w:val="14"/>
                <w:lang w:val="en-US" w:eastAsia="en-US"/>
              </w:rPr>
              <w:t>certificate</w:t>
            </w:r>
            <w:r w:rsidRPr="005B6EA8">
              <w:rPr>
                <w:rFonts w:eastAsia="Arial Unicode MS"/>
                <w:b/>
                <w:bCs/>
                <w:sz w:val="14"/>
                <w:szCs w:val="14"/>
                <w:lang w:eastAsia="en-US"/>
              </w:rPr>
              <w:t xml:space="preserve"> / </w:t>
            </w:r>
            <w:r w:rsidRPr="001B3693">
              <w:rPr>
                <w:rFonts w:eastAsia="Arial Unicode MS"/>
                <w:b/>
                <w:bCs/>
                <w:sz w:val="14"/>
                <w:szCs w:val="14"/>
                <w:lang w:eastAsia="en-US"/>
              </w:rPr>
              <w:t>Термін дії офіційного сертифіката здоров</w:t>
            </w:r>
            <w:r w:rsidRPr="00B8186D">
              <w:rPr>
                <w:rFonts w:eastAsia="Arial Unicode MS"/>
                <w:b/>
                <w:bCs/>
                <w:sz w:val="14"/>
                <w:szCs w:val="14"/>
                <w:lang w:eastAsia="en-US"/>
              </w:rPr>
              <w:t>’</w:t>
            </w:r>
            <w:r w:rsidRPr="001B3693">
              <w:rPr>
                <w:rFonts w:eastAsia="Arial Unicode MS"/>
                <w:b/>
                <w:bCs/>
                <w:sz w:val="14"/>
                <w:szCs w:val="14"/>
                <w:lang w:eastAsia="en-US"/>
              </w:rPr>
              <w:t>я тварин</w:t>
            </w:r>
          </w:p>
          <w:p w:rsidR="0070231F" w:rsidRPr="005B6EA8" w:rsidRDefault="0070231F" w:rsidP="00390DC2">
            <w:pPr>
              <w:spacing w:after="240"/>
              <w:ind w:left="708"/>
              <w:jc w:val="both"/>
              <w:rPr>
                <w:rFonts w:eastAsia="Arial Unicode MS"/>
                <w:sz w:val="14"/>
                <w:szCs w:val="14"/>
              </w:rPr>
            </w:pPr>
            <w:r w:rsidRPr="005B6EA8">
              <w:rPr>
                <w:rFonts w:eastAsia="Arial Unicode MS"/>
                <w:sz w:val="14"/>
                <w:szCs w:val="14"/>
                <w:lang w:val="en-US" w:eastAsia="en-US"/>
              </w:rPr>
              <w:t xml:space="preserve">This animal health/official certificate is valid for 10 days from the date of issue. In the case of transport by waterway/sea of aquatic animals, this period of 10 days may be extended by the duration </w:t>
            </w:r>
            <w:r>
              <w:rPr>
                <w:rFonts w:eastAsia="Arial Unicode MS"/>
                <w:sz w:val="14"/>
                <w:szCs w:val="14"/>
                <w:lang w:val="en-US" w:eastAsia="en-US"/>
              </w:rPr>
              <w:t>of the journey by waterway/sea</w:t>
            </w:r>
            <w:r w:rsidRPr="005B6EA8">
              <w:rPr>
                <w:rFonts w:eastAsia="Arial Unicode MS"/>
                <w:sz w:val="14"/>
                <w:szCs w:val="14"/>
                <w:lang w:eastAsia="en-US"/>
              </w:rPr>
              <w:t xml:space="preserve">/ </w:t>
            </w:r>
            <w:r w:rsidRPr="00E312E3">
              <w:rPr>
                <w:rFonts w:eastAsia="Arial Unicode MS"/>
                <w:b/>
                <w:sz w:val="14"/>
                <w:szCs w:val="14"/>
                <w:lang w:eastAsia="en-US"/>
              </w:rPr>
              <w:t xml:space="preserve">Цей офіційний сертифікат </w:t>
            </w:r>
            <w:r>
              <w:rPr>
                <w:rFonts w:eastAsia="Arial Unicode MS"/>
                <w:b/>
                <w:sz w:val="14"/>
                <w:szCs w:val="14"/>
                <w:lang w:eastAsia="en-US"/>
              </w:rPr>
              <w:t>здоров</w:t>
            </w:r>
            <w:r>
              <w:rPr>
                <w:rFonts w:eastAsia="Arial Unicode MS"/>
                <w:b/>
                <w:sz w:val="14"/>
                <w:szCs w:val="14"/>
                <w:lang w:val="en-US" w:eastAsia="en-US"/>
              </w:rPr>
              <w:t>’</w:t>
            </w:r>
            <w:r>
              <w:rPr>
                <w:rFonts w:eastAsia="Arial Unicode MS"/>
                <w:b/>
                <w:sz w:val="14"/>
                <w:szCs w:val="14"/>
                <w:lang w:eastAsia="en-US"/>
              </w:rPr>
              <w:t xml:space="preserve">я тварин </w:t>
            </w:r>
            <w:r w:rsidRPr="00E312E3">
              <w:rPr>
                <w:rFonts w:eastAsia="Arial Unicode MS"/>
                <w:b/>
                <w:sz w:val="14"/>
                <w:szCs w:val="14"/>
                <w:lang w:eastAsia="en-US"/>
              </w:rPr>
              <w:t>дійсний протягом 10 днів з дати видачі. У разі перевезення водних тварин водним шляхом/морем цей 10-денний період може бути збільшений на тривалість перевезення водним шляхом/морем.</w:t>
            </w:r>
          </w:p>
          <w:p w:rsidR="0070231F" w:rsidRPr="005B6EA8" w:rsidRDefault="0070231F" w:rsidP="00390DC2">
            <w:pPr>
              <w:spacing w:before="360" w:after="240"/>
              <w:jc w:val="both"/>
              <w:rPr>
                <w:rFonts w:eastAsia="Arial Unicode MS"/>
                <w:sz w:val="14"/>
                <w:szCs w:val="14"/>
              </w:rPr>
            </w:pPr>
            <w:r w:rsidRPr="005B6EA8">
              <w:rPr>
                <w:rFonts w:eastAsia="Arial Unicode MS"/>
                <w:b/>
                <w:bCs/>
                <w:sz w:val="14"/>
                <w:szCs w:val="14"/>
                <w:lang w:val="en-US" w:eastAsia="en-US"/>
              </w:rPr>
              <w:t>Notes</w:t>
            </w:r>
            <w:r w:rsidRPr="005B6EA8">
              <w:rPr>
                <w:rFonts w:eastAsia="Arial Unicode MS"/>
                <w:b/>
                <w:bCs/>
                <w:sz w:val="14"/>
                <w:szCs w:val="14"/>
                <w:lang w:eastAsia="en-US"/>
              </w:rPr>
              <w:t xml:space="preserve"> / </w:t>
            </w:r>
            <w:r w:rsidRPr="00E312E3">
              <w:rPr>
                <w:rFonts w:eastAsia="Arial Unicode MS"/>
                <w:b/>
                <w:bCs/>
                <w:sz w:val="14"/>
                <w:szCs w:val="14"/>
                <w:lang w:eastAsia="en-US"/>
              </w:rPr>
              <w:t>Примітки</w:t>
            </w:r>
          </w:p>
          <w:p w:rsidR="0070231F" w:rsidRPr="005B6EA8" w:rsidRDefault="0070231F" w:rsidP="00390DC2">
            <w:pPr>
              <w:spacing w:after="240"/>
              <w:jc w:val="both"/>
              <w:rPr>
                <w:rFonts w:eastAsia="Arial Unicode MS"/>
                <w:sz w:val="14"/>
                <w:szCs w:val="14"/>
              </w:rPr>
            </w:pP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Agreement</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withdrawal</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United</w:t>
            </w:r>
            <w:r w:rsidRPr="005B6EA8">
              <w:rPr>
                <w:rFonts w:eastAsia="Arial Unicode MS"/>
                <w:sz w:val="14"/>
                <w:szCs w:val="14"/>
                <w:lang w:eastAsia="en-US"/>
              </w:rPr>
              <w:t xml:space="preserve"> </w:t>
            </w:r>
            <w:r w:rsidRPr="005B6EA8">
              <w:rPr>
                <w:rFonts w:eastAsia="Arial Unicode MS"/>
                <w:sz w:val="14"/>
                <w:szCs w:val="14"/>
                <w:lang w:val="en-US" w:eastAsia="en-US"/>
              </w:rPr>
              <w:t>Kingdom</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Great</w:t>
            </w:r>
            <w:r w:rsidRPr="005B6EA8">
              <w:rPr>
                <w:rFonts w:eastAsia="Arial Unicode MS"/>
                <w:sz w:val="14"/>
                <w:szCs w:val="14"/>
                <w:lang w:eastAsia="en-US"/>
              </w:rPr>
              <w:t xml:space="preserve"> </w:t>
            </w:r>
            <w:r w:rsidRPr="005B6EA8">
              <w:rPr>
                <w:rFonts w:eastAsia="Arial Unicode MS"/>
                <w:sz w:val="14"/>
                <w:szCs w:val="14"/>
                <w:lang w:val="en-US" w:eastAsia="en-US"/>
              </w:rPr>
              <w:t>Britain</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Northern</w:t>
            </w:r>
            <w:r w:rsidRPr="005B6EA8">
              <w:rPr>
                <w:rFonts w:eastAsia="Arial Unicode MS"/>
                <w:sz w:val="14"/>
                <w:szCs w:val="14"/>
                <w:lang w:eastAsia="en-US"/>
              </w:rPr>
              <w:t xml:space="preserve"> </w:t>
            </w:r>
            <w:r w:rsidRPr="005B6EA8">
              <w:rPr>
                <w:rFonts w:eastAsia="Arial Unicode MS"/>
                <w:sz w:val="14"/>
                <w:szCs w:val="14"/>
                <w:lang w:val="en-US" w:eastAsia="en-US"/>
              </w:rPr>
              <w:t>Ireland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Atomic</w:t>
            </w:r>
            <w:r w:rsidRPr="005B6EA8">
              <w:rPr>
                <w:rFonts w:eastAsia="Arial Unicode MS"/>
                <w:sz w:val="14"/>
                <w:szCs w:val="14"/>
                <w:lang w:eastAsia="en-US"/>
              </w:rPr>
              <w:t xml:space="preserve"> </w:t>
            </w:r>
            <w:r w:rsidRPr="005B6EA8">
              <w:rPr>
                <w:rFonts w:eastAsia="Arial Unicode MS"/>
                <w:sz w:val="14"/>
                <w:szCs w:val="14"/>
                <w:lang w:val="en-US" w:eastAsia="en-US"/>
              </w:rPr>
              <w:t>Energy</w:t>
            </w:r>
            <w:r w:rsidRPr="005B6EA8">
              <w:rPr>
                <w:rFonts w:eastAsia="Arial Unicode MS"/>
                <w:sz w:val="14"/>
                <w:szCs w:val="14"/>
                <w:lang w:eastAsia="en-US"/>
              </w:rPr>
              <w:t xml:space="preserve"> </w:t>
            </w:r>
            <w:r w:rsidRPr="005B6EA8">
              <w:rPr>
                <w:rFonts w:eastAsia="Arial Unicode MS"/>
                <w:sz w:val="14"/>
                <w:szCs w:val="14"/>
                <w:lang w:val="en-US" w:eastAsia="en-US"/>
              </w:rPr>
              <w:t>Community</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particular</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5(4)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Protocol</w:t>
            </w:r>
            <w:r w:rsidRPr="005B6EA8">
              <w:rPr>
                <w:rFonts w:eastAsia="Arial Unicode MS"/>
                <w:sz w:val="14"/>
                <w:szCs w:val="14"/>
                <w:lang w:eastAsia="en-US"/>
              </w:rPr>
              <w:t xml:space="preserve"> </w:t>
            </w:r>
            <w:r w:rsidRPr="005B6EA8">
              <w:rPr>
                <w:rFonts w:eastAsia="Arial Unicode MS"/>
                <w:sz w:val="14"/>
                <w:szCs w:val="14"/>
                <w:lang w:val="en-US" w:eastAsia="en-US"/>
              </w:rPr>
              <w:t>on</w:t>
            </w:r>
            <w:r w:rsidRPr="005B6EA8">
              <w:rPr>
                <w:rFonts w:eastAsia="Arial Unicode MS"/>
                <w:sz w:val="14"/>
                <w:szCs w:val="14"/>
                <w:lang w:eastAsia="en-US"/>
              </w:rPr>
              <w:t xml:space="preserve"> </w:t>
            </w:r>
            <w:r w:rsidRPr="005B6EA8">
              <w:rPr>
                <w:rFonts w:eastAsia="Arial Unicode MS"/>
                <w:sz w:val="14"/>
                <w:szCs w:val="14"/>
                <w:lang w:val="en-US" w:eastAsia="en-US"/>
              </w:rPr>
              <w:t>Ireland</w:t>
            </w:r>
            <w:r w:rsidRPr="005B6EA8">
              <w:rPr>
                <w:rFonts w:eastAsia="Arial Unicode MS"/>
                <w:sz w:val="14"/>
                <w:szCs w:val="14"/>
                <w:lang w:eastAsia="en-US"/>
              </w:rPr>
              <w:t xml:space="preserve"> / </w:t>
            </w:r>
            <w:r w:rsidRPr="005B6EA8">
              <w:rPr>
                <w:rFonts w:eastAsia="Arial Unicode MS"/>
                <w:sz w:val="14"/>
                <w:szCs w:val="14"/>
                <w:lang w:val="en-US" w:eastAsia="en-US"/>
              </w:rPr>
              <w:t>Northern</w:t>
            </w:r>
            <w:r w:rsidRPr="005B6EA8">
              <w:rPr>
                <w:rFonts w:eastAsia="Arial Unicode MS"/>
                <w:sz w:val="14"/>
                <w:szCs w:val="14"/>
                <w:lang w:eastAsia="en-US"/>
              </w:rPr>
              <w:t xml:space="preserve"> </w:t>
            </w:r>
            <w:r w:rsidRPr="005B6EA8">
              <w:rPr>
                <w:rFonts w:eastAsia="Arial Unicode MS"/>
                <w:sz w:val="14"/>
                <w:szCs w:val="14"/>
                <w:lang w:val="en-US" w:eastAsia="en-US"/>
              </w:rPr>
              <w:t>Ireland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conjunction</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2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that</w:t>
            </w:r>
            <w:r w:rsidRPr="005B6EA8">
              <w:rPr>
                <w:rFonts w:eastAsia="Arial Unicode MS"/>
                <w:sz w:val="14"/>
                <w:szCs w:val="14"/>
                <w:lang w:eastAsia="en-US"/>
              </w:rPr>
              <w:t xml:space="preserve"> </w:t>
            </w:r>
            <w:r w:rsidRPr="005B6EA8">
              <w:rPr>
                <w:rFonts w:eastAsia="Arial Unicode MS"/>
                <w:sz w:val="14"/>
                <w:szCs w:val="14"/>
                <w:lang w:val="en-US" w:eastAsia="en-US"/>
              </w:rPr>
              <w:t>Protocol</w:t>
            </w:r>
            <w:r w:rsidRPr="005B6EA8">
              <w:rPr>
                <w:rFonts w:eastAsia="Arial Unicode MS"/>
                <w:sz w:val="14"/>
                <w:szCs w:val="14"/>
                <w:lang w:eastAsia="en-US"/>
              </w:rPr>
              <w:t xml:space="preserve">, </w:t>
            </w:r>
            <w:r w:rsidRPr="005B6EA8">
              <w:rPr>
                <w:rFonts w:eastAsia="Arial Unicode MS"/>
                <w:sz w:val="14"/>
                <w:szCs w:val="14"/>
                <w:lang w:val="en-US" w:eastAsia="en-US"/>
              </w:rPr>
              <w:t>references</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European</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include</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United</w:t>
            </w:r>
            <w:r w:rsidRPr="005B6EA8">
              <w:rPr>
                <w:rFonts w:eastAsia="Arial Unicode MS"/>
                <w:sz w:val="14"/>
                <w:szCs w:val="14"/>
                <w:lang w:eastAsia="en-US"/>
              </w:rPr>
              <w:t xml:space="preserve"> </w:t>
            </w:r>
            <w:r w:rsidRPr="005B6EA8">
              <w:rPr>
                <w:rFonts w:eastAsia="Arial Unicode MS"/>
                <w:sz w:val="14"/>
                <w:szCs w:val="14"/>
                <w:lang w:val="en-US" w:eastAsia="en-US"/>
              </w:rPr>
              <w:t>Kingdom</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respect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Northern</w:t>
            </w:r>
            <w:r w:rsidRPr="005B6EA8">
              <w:rPr>
                <w:rFonts w:eastAsia="Arial Unicode MS"/>
                <w:sz w:val="14"/>
                <w:szCs w:val="14"/>
                <w:lang w:eastAsia="en-US"/>
              </w:rPr>
              <w:t xml:space="preserve"> </w:t>
            </w:r>
            <w:r w:rsidRPr="005B6EA8">
              <w:rPr>
                <w:rFonts w:eastAsia="Arial Unicode MS"/>
                <w:sz w:val="14"/>
                <w:szCs w:val="14"/>
                <w:lang w:val="en-US" w:eastAsia="en-US"/>
              </w:rPr>
              <w:t>Ireland</w:t>
            </w:r>
            <w:r w:rsidRPr="005B6EA8">
              <w:rPr>
                <w:rFonts w:eastAsia="Arial Unicode MS"/>
                <w:sz w:val="14"/>
                <w:szCs w:val="14"/>
                <w:lang w:eastAsia="en-US"/>
              </w:rPr>
              <w:t xml:space="preserve">/ </w:t>
            </w:r>
            <w:r w:rsidRPr="00E312E3">
              <w:rPr>
                <w:rFonts w:eastAsia="Arial Unicode MS"/>
                <w:b/>
                <w:sz w:val="14"/>
                <w:szCs w:val="14"/>
                <w:lang w:eastAsia="en-US"/>
              </w:rPr>
              <w:t>Відповідно до Угоди про вихід Сполученого Королівства Великої Британії та Північної Ірландії з Європейського Союзу і Європейського співтовариства з атомної енергії і, зокрема, до статті 5 (4) Протоколу щодо Ірландії / Північної Ірландії разом з Додатком 2 до цього Протоколу, посилання на Європейський Союз в цьому сертифікаті включають Сполучене Королівство у відношенні до Північної Ірландії.</w:t>
            </w:r>
          </w:p>
          <w:p w:rsidR="00922ACF" w:rsidRPr="00FA6CB9" w:rsidRDefault="00922ACF" w:rsidP="00390DC2">
            <w:pPr>
              <w:spacing w:after="240"/>
              <w:jc w:val="both"/>
              <w:rPr>
                <w:rFonts w:eastAsia="Arial Unicode MS"/>
                <w:b/>
                <w:sz w:val="14"/>
                <w:szCs w:val="14"/>
                <w:lang w:eastAsia="en-US"/>
              </w:rPr>
            </w:pPr>
            <w:r w:rsidRPr="00B9543E">
              <w:rPr>
                <w:rFonts w:eastAsia="Arial Unicode MS"/>
                <w:sz w:val="14"/>
                <w:szCs w:val="14"/>
                <w:lang w:val="en-US" w:eastAsia="en-US"/>
              </w:rPr>
              <w:lastRenderedPageBreak/>
              <w:t>This</w:t>
            </w:r>
            <w:r w:rsidRPr="00B9543E">
              <w:rPr>
                <w:rFonts w:eastAsia="Arial Unicode MS"/>
                <w:sz w:val="14"/>
                <w:szCs w:val="14"/>
                <w:lang w:eastAsia="en-US"/>
              </w:rPr>
              <w:t xml:space="preserve"> </w:t>
            </w:r>
            <w:r w:rsidRPr="00B9543E">
              <w:rPr>
                <w:rFonts w:eastAsia="Arial Unicode MS"/>
                <w:sz w:val="14"/>
                <w:szCs w:val="14"/>
                <w:lang w:val="en-US" w:eastAsia="en-US"/>
              </w:rPr>
              <w:t>certificate</w:t>
            </w:r>
            <w:r w:rsidRPr="00B9543E">
              <w:rPr>
                <w:rFonts w:eastAsia="Arial Unicode MS"/>
                <w:sz w:val="14"/>
                <w:szCs w:val="14"/>
                <w:lang w:eastAsia="en-US"/>
              </w:rPr>
              <w:t xml:space="preserve"> </w:t>
            </w:r>
            <w:r w:rsidRPr="00B9543E">
              <w:rPr>
                <w:rFonts w:eastAsia="Arial Unicode MS"/>
                <w:sz w:val="14"/>
                <w:szCs w:val="14"/>
                <w:lang w:val="en-US" w:eastAsia="en-US"/>
              </w:rPr>
              <w:t>is</w:t>
            </w:r>
            <w:r w:rsidRPr="00B9543E">
              <w:rPr>
                <w:rFonts w:eastAsia="Arial Unicode MS"/>
                <w:sz w:val="14"/>
                <w:szCs w:val="14"/>
                <w:lang w:eastAsia="en-US"/>
              </w:rPr>
              <w:t xml:space="preserve"> </w:t>
            </w:r>
            <w:r w:rsidRPr="00B9543E">
              <w:rPr>
                <w:rFonts w:eastAsia="Arial Unicode MS"/>
                <w:sz w:val="14"/>
                <w:szCs w:val="14"/>
                <w:lang w:val="en-US" w:eastAsia="en-US"/>
              </w:rPr>
              <w:t>intended</w:t>
            </w:r>
            <w:r w:rsidRPr="00B9543E">
              <w:rPr>
                <w:rFonts w:eastAsia="Arial Unicode MS"/>
                <w:sz w:val="14"/>
                <w:szCs w:val="14"/>
                <w:lang w:eastAsia="en-US"/>
              </w:rPr>
              <w:t xml:space="preserve"> </w:t>
            </w:r>
            <w:r w:rsidRPr="00B9543E">
              <w:rPr>
                <w:rFonts w:eastAsia="Arial Unicode MS"/>
                <w:sz w:val="14"/>
                <w:szCs w:val="14"/>
                <w:lang w:val="en-US" w:eastAsia="en-US"/>
              </w:rPr>
              <w:t>for</w:t>
            </w:r>
            <w:r w:rsidRPr="00B9543E">
              <w:rPr>
                <w:rFonts w:eastAsia="Arial Unicode MS"/>
                <w:sz w:val="14"/>
                <w:szCs w:val="14"/>
                <w:lang w:eastAsia="en-US"/>
              </w:rPr>
              <w:t xml:space="preserve"> </w:t>
            </w:r>
            <w:r w:rsidRPr="00B9543E">
              <w:rPr>
                <w:rFonts w:eastAsia="Arial Unicode MS"/>
                <w:sz w:val="14"/>
                <w:szCs w:val="14"/>
                <w:lang w:val="en-US" w:eastAsia="en-US"/>
              </w:rPr>
              <w:t>entry</w:t>
            </w:r>
            <w:r w:rsidRPr="00B9543E">
              <w:rPr>
                <w:rFonts w:eastAsia="Arial Unicode MS"/>
                <w:sz w:val="14"/>
                <w:szCs w:val="14"/>
                <w:lang w:eastAsia="en-US"/>
              </w:rPr>
              <w:t xml:space="preserve"> </w:t>
            </w:r>
            <w:r w:rsidRPr="00B9543E">
              <w:rPr>
                <w:rFonts w:eastAsia="Arial Unicode MS"/>
                <w:sz w:val="14"/>
                <w:szCs w:val="14"/>
                <w:lang w:val="en-US" w:eastAsia="en-US"/>
              </w:rPr>
              <w:t>into</w:t>
            </w:r>
            <w:r w:rsidRPr="00B9543E">
              <w:rPr>
                <w:rFonts w:eastAsia="Arial Unicode MS"/>
                <w:sz w:val="14"/>
                <w:szCs w:val="14"/>
                <w:lang w:eastAsia="en-US"/>
              </w:rPr>
              <w:t xml:space="preserve"> </w:t>
            </w:r>
            <w:r w:rsidRPr="00B9543E">
              <w:rPr>
                <w:rFonts w:eastAsia="Arial Unicode MS"/>
                <w:sz w:val="14"/>
                <w:szCs w:val="14"/>
                <w:lang w:val="en-US" w:eastAsia="en-US"/>
              </w:rPr>
              <w:t>the</w:t>
            </w:r>
            <w:r w:rsidRPr="00B9543E">
              <w:rPr>
                <w:rFonts w:eastAsia="Arial Unicode MS"/>
                <w:sz w:val="14"/>
                <w:szCs w:val="14"/>
                <w:lang w:eastAsia="en-US"/>
              </w:rPr>
              <w:t xml:space="preserve"> </w:t>
            </w:r>
            <w:r w:rsidRPr="00B9543E">
              <w:rPr>
                <w:rFonts w:eastAsia="Arial Unicode MS"/>
                <w:sz w:val="14"/>
                <w:szCs w:val="14"/>
                <w:lang w:val="en-US" w:eastAsia="en-US"/>
              </w:rPr>
              <w:t>Union</w:t>
            </w:r>
            <w:r w:rsidRPr="00B9543E">
              <w:rPr>
                <w:rFonts w:eastAsia="Arial Unicode MS"/>
                <w:sz w:val="14"/>
                <w:szCs w:val="14"/>
                <w:lang w:eastAsia="en-US"/>
              </w:rPr>
              <w:t xml:space="preserve"> </w:t>
            </w:r>
            <w:r w:rsidRPr="00B9543E">
              <w:rPr>
                <w:rFonts w:eastAsia="Arial Unicode MS"/>
                <w:sz w:val="14"/>
                <w:szCs w:val="14"/>
                <w:lang w:val="en-US" w:eastAsia="en-US"/>
              </w:rPr>
              <w:t>of</w:t>
            </w:r>
            <w:r w:rsidRPr="00B9543E">
              <w:rPr>
                <w:rFonts w:eastAsia="Arial Unicode MS"/>
                <w:sz w:val="14"/>
                <w:szCs w:val="14"/>
                <w:lang w:eastAsia="en-US"/>
              </w:rPr>
              <w:t xml:space="preserve"> </w:t>
            </w:r>
            <w:r w:rsidRPr="00B9543E">
              <w:rPr>
                <w:rFonts w:eastAsia="Arial Unicode MS"/>
                <w:sz w:val="14"/>
                <w:szCs w:val="14"/>
                <w:lang w:val="en-US" w:eastAsia="en-US"/>
              </w:rPr>
              <w:t>live</w:t>
            </w:r>
            <w:r w:rsidRPr="00B9543E">
              <w:rPr>
                <w:rFonts w:eastAsia="Arial Unicode MS"/>
                <w:sz w:val="14"/>
                <w:szCs w:val="14"/>
                <w:lang w:eastAsia="en-US"/>
              </w:rPr>
              <w:t xml:space="preserve"> </w:t>
            </w:r>
            <w:r w:rsidRPr="00B9543E">
              <w:rPr>
                <w:rFonts w:eastAsia="Arial Unicode MS"/>
                <w:sz w:val="14"/>
                <w:szCs w:val="14"/>
                <w:lang w:val="en-US" w:eastAsia="en-US"/>
              </w:rPr>
              <w:t>fish</w:t>
            </w:r>
            <w:r w:rsidRPr="00B9543E">
              <w:rPr>
                <w:rFonts w:eastAsia="Arial Unicode MS"/>
                <w:sz w:val="14"/>
                <w:szCs w:val="14"/>
                <w:lang w:eastAsia="en-US"/>
              </w:rPr>
              <w:t xml:space="preserve">, </w:t>
            </w:r>
            <w:r w:rsidRPr="00B9543E">
              <w:rPr>
                <w:rFonts w:eastAsia="Arial Unicode MS"/>
                <w:sz w:val="14"/>
                <w:szCs w:val="14"/>
                <w:lang w:val="en-US" w:eastAsia="en-US"/>
              </w:rPr>
              <w:t>live</w:t>
            </w:r>
            <w:r w:rsidRPr="00B9543E">
              <w:rPr>
                <w:rFonts w:eastAsia="Arial Unicode MS"/>
                <w:sz w:val="14"/>
                <w:szCs w:val="14"/>
                <w:lang w:eastAsia="en-US"/>
              </w:rPr>
              <w:t xml:space="preserve"> </w:t>
            </w:r>
            <w:r w:rsidRPr="00B9543E">
              <w:rPr>
                <w:rFonts w:eastAsia="Arial Unicode MS"/>
                <w:sz w:val="14"/>
                <w:szCs w:val="14"/>
                <w:lang w:val="en-US" w:eastAsia="en-US"/>
              </w:rPr>
              <w:t>crustaceans</w:t>
            </w:r>
            <w:r w:rsidRPr="00B9543E">
              <w:rPr>
                <w:rFonts w:eastAsia="Arial Unicode MS"/>
                <w:sz w:val="14"/>
                <w:szCs w:val="14"/>
                <w:lang w:eastAsia="en-US"/>
              </w:rPr>
              <w:t xml:space="preserve"> </w:t>
            </w:r>
            <w:r w:rsidRPr="00B9543E">
              <w:rPr>
                <w:rFonts w:eastAsia="Arial Unicode MS"/>
                <w:sz w:val="14"/>
                <w:szCs w:val="14"/>
                <w:lang w:val="en-US" w:eastAsia="en-US"/>
              </w:rPr>
              <w:t>and</w:t>
            </w:r>
            <w:r w:rsidRPr="00B9543E">
              <w:rPr>
                <w:rFonts w:eastAsia="Arial Unicode MS"/>
                <w:sz w:val="14"/>
                <w:szCs w:val="14"/>
                <w:lang w:eastAsia="en-US"/>
              </w:rPr>
              <w:t xml:space="preserve"> </w:t>
            </w:r>
            <w:r w:rsidRPr="00B9543E">
              <w:rPr>
                <w:rFonts w:eastAsia="Arial Unicode MS"/>
                <w:sz w:val="14"/>
                <w:szCs w:val="14"/>
                <w:lang w:val="en-US" w:eastAsia="en-US"/>
              </w:rPr>
              <w:t>products</w:t>
            </w:r>
            <w:r w:rsidRPr="00B9543E">
              <w:rPr>
                <w:rFonts w:eastAsia="Arial Unicode MS"/>
                <w:sz w:val="14"/>
                <w:szCs w:val="14"/>
                <w:lang w:eastAsia="en-US"/>
              </w:rPr>
              <w:t xml:space="preserve"> </w:t>
            </w:r>
            <w:r w:rsidRPr="00B9543E">
              <w:rPr>
                <w:rFonts w:eastAsia="Arial Unicode MS"/>
                <w:sz w:val="14"/>
                <w:szCs w:val="14"/>
                <w:lang w:val="en-US" w:eastAsia="en-US"/>
              </w:rPr>
              <w:t>of</w:t>
            </w:r>
            <w:r w:rsidRPr="00B9543E">
              <w:rPr>
                <w:rFonts w:eastAsia="Arial Unicode MS"/>
                <w:sz w:val="14"/>
                <w:szCs w:val="14"/>
                <w:lang w:eastAsia="en-US"/>
              </w:rPr>
              <w:t xml:space="preserve"> </w:t>
            </w:r>
            <w:r w:rsidRPr="00B9543E">
              <w:rPr>
                <w:rFonts w:eastAsia="Arial Unicode MS"/>
                <w:sz w:val="14"/>
                <w:szCs w:val="14"/>
                <w:lang w:val="en-US" w:eastAsia="en-US"/>
              </w:rPr>
              <w:t>animal</w:t>
            </w:r>
            <w:r w:rsidRPr="00B9543E">
              <w:rPr>
                <w:rFonts w:eastAsia="Arial Unicode MS"/>
                <w:sz w:val="14"/>
                <w:szCs w:val="14"/>
                <w:lang w:eastAsia="en-US"/>
              </w:rPr>
              <w:t xml:space="preserve"> </w:t>
            </w:r>
            <w:r w:rsidRPr="00B9543E">
              <w:rPr>
                <w:rFonts w:eastAsia="Arial Unicode MS"/>
                <w:sz w:val="14"/>
                <w:szCs w:val="14"/>
                <w:lang w:val="en-US" w:eastAsia="en-US"/>
              </w:rPr>
              <w:t>origin</w:t>
            </w:r>
            <w:r w:rsidRPr="00B9543E">
              <w:rPr>
                <w:rFonts w:eastAsia="Arial Unicode MS"/>
                <w:sz w:val="14"/>
                <w:szCs w:val="14"/>
                <w:lang w:eastAsia="en-US"/>
              </w:rPr>
              <w:t xml:space="preserve"> </w:t>
            </w:r>
            <w:r w:rsidRPr="00B9543E">
              <w:rPr>
                <w:rFonts w:eastAsia="Arial Unicode MS"/>
                <w:sz w:val="14"/>
                <w:szCs w:val="14"/>
                <w:lang w:val="en-US" w:eastAsia="en-US"/>
              </w:rPr>
              <w:t>from</w:t>
            </w:r>
            <w:r w:rsidRPr="00B9543E">
              <w:rPr>
                <w:rFonts w:eastAsia="Arial Unicode MS"/>
                <w:sz w:val="14"/>
                <w:szCs w:val="14"/>
                <w:lang w:eastAsia="en-US"/>
              </w:rPr>
              <w:t xml:space="preserve"> </w:t>
            </w:r>
            <w:r w:rsidRPr="00B9543E">
              <w:rPr>
                <w:rFonts w:eastAsia="Arial Unicode MS"/>
                <w:sz w:val="14"/>
                <w:szCs w:val="14"/>
                <w:lang w:val="en-US" w:eastAsia="en-US"/>
              </w:rPr>
              <w:t>those</w:t>
            </w:r>
            <w:r w:rsidRPr="00B9543E">
              <w:rPr>
                <w:rFonts w:eastAsia="Arial Unicode MS"/>
                <w:sz w:val="14"/>
                <w:szCs w:val="14"/>
                <w:lang w:eastAsia="en-US"/>
              </w:rPr>
              <w:t xml:space="preserve"> </w:t>
            </w:r>
            <w:r w:rsidRPr="00B9543E">
              <w:rPr>
                <w:rFonts w:eastAsia="Arial Unicode MS"/>
                <w:sz w:val="14"/>
                <w:szCs w:val="14"/>
                <w:lang w:val="en-US" w:eastAsia="en-US"/>
              </w:rPr>
              <w:t>animals</w:t>
            </w:r>
            <w:r w:rsidRPr="00B9543E">
              <w:rPr>
                <w:rFonts w:eastAsia="Arial Unicode MS"/>
                <w:sz w:val="14"/>
                <w:szCs w:val="14"/>
                <w:lang w:eastAsia="en-US"/>
              </w:rPr>
              <w:t xml:space="preserve">, </w:t>
            </w:r>
            <w:r w:rsidRPr="00B9543E">
              <w:rPr>
                <w:rFonts w:eastAsia="Arial Unicode MS"/>
                <w:sz w:val="14"/>
                <w:szCs w:val="14"/>
                <w:lang w:val="en-US" w:eastAsia="en-US"/>
              </w:rPr>
              <w:t>including</w:t>
            </w:r>
            <w:r w:rsidRPr="00B9543E">
              <w:rPr>
                <w:rFonts w:eastAsia="Arial Unicode MS"/>
                <w:sz w:val="14"/>
                <w:szCs w:val="14"/>
                <w:lang w:eastAsia="en-US"/>
              </w:rPr>
              <w:t xml:space="preserve"> </w:t>
            </w:r>
            <w:r w:rsidRPr="00B9543E">
              <w:rPr>
                <w:rFonts w:eastAsia="Arial Unicode MS"/>
                <w:sz w:val="14"/>
                <w:szCs w:val="14"/>
                <w:lang w:val="en-US" w:eastAsia="en-US"/>
              </w:rPr>
              <w:t>when</w:t>
            </w:r>
            <w:r w:rsidRPr="00B9543E">
              <w:rPr>
                <w:rFonts w:eastAsia="Arial Unicode MS"/>
                <w:sz w:val="14"/>
                <w:szCs w:val="14"/>
                <w:lang w:eastAsia="en-US"/>
              </w:rPr>
              <w:t xml:space="preserve"> </w:t>
            </w:r>
            <w:r w:rsidRPr="00B9543E">
              <w:rPr>
                <w:rFonts w:eastAsia="Arial Unicode MS"/>
                <w:sz w:val="14"/>
                <w:szCs w:val="14"/>
                <w:lang w:val="en-US" w:eastAsia="en-US"/>
              </w:rPr>
              <w:t>the</w:t>
            </w:r>
            <w:r w:rsidRPr="00B9543E">
              <w:rPr>
                <w:rFonts w:eastAsia="Arial Unicode MS"/>
                <w:sz w:val="14"/>
                <w:szCs w:val="14"/>
                <w:lang w:eastAsia="en-US"/>
              </w:rPr>
              <w:t xml:space="preserve"> </w:t>
            </w:r>
            <w:r w:rsidRPr="00B9543E">
              <w:rPr>
                <w:rFonts w:eastAsia="Arial Unicode MS"/>
                <w:sz w:val="14"/>
                <w:szCs w:val="14"/>
                <w:lang w:val="en-US" w:eastAsia="en-US"/>
              </w:rPr>
              <w:t>Union</w:t>
            </w:r>
            <w:r w:rsidRPr="00B9543E">
              <w:rPr>
                <w:rFonts w:eastAsia="Arial Unicode MS"/>
                <w:sz w:val="14"/>
                <w:szCs w:val="14"/>
                <w:lang w:eastAsia="en-US"/>
              </w:rPr>
              <w:t xml:space="preserve"> </w:t>
            </w:r>
            <w:r w:rsidRPr="00B9543E">
              <w:rPr>
                <w:rFonts w:eastAsia="Arial Unicode MS"/>
                <w:sz w:val="14"/>
                <w:szCs w:val="14"/>
                <w:lang w:val="en-US" w:eastAsia="en-US"/>
              </w:rPr>
              <w:t>is</w:t>
            </w:r>
            <w:r w:rsidRPr="00B9543E">
              <w:rPr>
                <w:rFonts w:eastAsia="Arial Unicode MS"/>
                <w:sz w:val="14"/>
                <w:szCs w:val="14"/>
                <w:lang w:eastAsia="en-US"/>
              </w:rPr>
              <w:t xml:space="preserve"> </w:t>
            </w:r>
            <w:r w:rsidRPr="00B9543E">
              <w:rPr>
                <w:rFonts w:eastAsia="Arial Unicode MS"/>
                <w:sz w:val="14"/>
                <w:szCs w:val="14"/>
                <w:lang w:val="en-US" w:eastAsia="en-US"/>
              </w:rPr>
              <w:t>not</w:t>
            </w:r>
            <w:r w:rsidRPr="00B9543E">
              <w:rPr>
                <w:rFonts w:eastAsia="Arial Unicode MS"/>
                <w:sz w:val="14"/>
                <w:szCs w:val="14"/>
                <w:lang w:eastAsia="en-US"/>
              </w:rPr>
              <w:t xml:space="preserve"> </w:t>
            </w:r>
            <w:r w:rsidRPr="00B9543E">
              <w:rPr>
                <w:rFonts w:eastAsia="Arial Unicode MS"/>
                <w:sz w:val="14"/>
                <w:szCs w:val="14"/>
                <w:lang w:val="en-US" w:eastAsia="en-US"/>
              </w:rPr>
              <w:t>the</w:t>
            </w:r>
            <w:r w:rsidRPr="00B9543E">
              <w:rPr>
                <w:rFonts w:eastAsia="Arial Unicode MS"/>
                <w:sz w:val="14"/>
                <w:szCs w:val="14"/>
                <w:lang w:eastAsia="en-US"/>
              </w:rPr>
              <w:t xml:space="preserve"> </w:t>
            </w:r>
            <w:r w:rsidRPr="00B9543E">
              <w:rPr>
                <w:rFonts w:eastAsia="Arial Unicode MS"/>
                <w:sz w:val="14"/>
                <w:szCs w:val="14"/>
                <w:lang w:val="en-US" w:eastAsia="en-US"/>
              </w:rPr>
              <w:t>final</w:t>
            </w:r>
            <w:r w:rsidRPr="00B9543E">
              <w:rPr>
                <w:rFonts w:eastAsia="Arial Unicode MS"/>
                <w:sz w:val="14"/>
                <w:szCs w:val="14"/>
                <w:lang w:eastAsia="en-US"/>
              </w:rPr>
              <w:t xml:space="preserve"> </w:t>
            </w:r>
            <w:r w:rsidRPr="00B9543E">
              <w:rPr>
                <w:rFonts w:eastAsia="Arial Unicode MS"/>
                <w:sz w:val="14"/>
                <w:szCs w:val="14"/>
                <w:lang w:val="en-US" w:eastAsia="en-US"/>
              </w:rPr>
              <w:t>destination</w:t>
            </w:r>
            <w:r w:rsidRPr="00B9543E">
              <w:rPr>
                <w:rFonts w:eastAsia="Arial Unicode MS"/>
                <w:sz w:val="14"/>
                <w:szCs w:val="14"/>
                <w:lang w:eastAsia="en-US"/>
              </w:rPr>
              <w:t xml:space="preserve"> </w:t>
            </w:r>
            <w:r w:rsidRPr="00B9543E">
              <w:rPr>
                <w:rFonts w:eastAsia="Arial Unicode MS"/>
                <w:sz w:val="14"/>
                <w:szCs w:val="14"/>
                <w:lang w:val="en-US" w:eastAsia="en-US"/>
              </w:rPr>
              <w:t>of</w:t>
            </w:r>
            <w:r w:rsidRPr="00B9543E">
              <w:rPr>
                <w:rFonts w:eastAsia="Arial Unicode MS"/>
                <w:sz w:val="14"/>
                <w:szCs w:val="14"/>
                <w:lang w:eastAsia="en-US"/>
              </w:rPr>
              <w:t xml:space="preserve"> </w:t>
            </w:r>
            <w:r w:rsidRPr="00B9543E">
              <w:rPr>
                <w:rFonts w:eastAsia="Arial Unicode MS"/>
                <w:sz w:val="14"/>
                <w:szCs w:val="14"/>
                <w:lang w:val="en-US" w:eastAsia="en-US"/>
              </w:rPr>
              <w:t>such</w:t>
            </w:r>
            <w:r w:rsidRPr="00B9543E">
              <w:rPr>
                <w:rFonts w:eastAsia="Arial Unicode MS"/>
                <w:sz w:val="14"/>
                <w:szCs w:val="14"/>
                <w:lang w:eastAsia="en-US"/>
              </w:rPr>
              <w:t xml:space="preserve"> </w:t>
            </w:r>
            <w:r w:rsidRPr="00B9543E">
              <w:rPr>
                <w:rFonts w:eastAsia="Arial Unicode MS"/>
                <w:sz w:val="14"/>
                <w:szCs w:val="14"/>
                <w:lang w:val="en-US" w:eastAsia="en-US"/>
              </w:rPr>
              <w:t>live</w:t>
            </w:r>
            <w:r w:rsidRPr="00B9543E">
              <w:rPr>
                <w:rFonts w:eastAsia="Arial Unicode MS"/>
                <w:sz w:val="14"/>
                <w:szCs w:val="14"/>
                <w:lang w:eastAsia="en-US"/>
              </w:rPr>
              <w:t xml:space="preserve"> </w:t>
            </w:r>
            <w:r w:rsidRPr="00B9543E">
              <w:rPr>
                <w:rFonts w:eastAsia="Arial Unicode MS"/>
                <w:sz w:val="14"/>
                <w:szCs w:val="14"/>
                <w:lang w:val="en-US" w:eastAsia="en-US"/>
              </w:rPr>
              <w:t>aquatic</w:t>
            </w:r>
            <w:r w:rsidRPr="00B9543E">
              <w:rPr>
                <w:rFonts w:eastAsia="Arial Unicode MS"/>
                <w:sz w:val="14"/>
                <w:szCs w:val="14"/>
                <w:lang w:eastAsia="en-US"/>
              </w:rPr>
              <w:t xml:space="preserve"> </w:t>
            </w:r>
            <w:r w:rsidRPr="00B9543E">
              <w:rPr>
                <w:rFonts w:eastAsia="Arial Unicode MS"/>
                <w:sz w:val="14"/>
                <w:szCs w:val="14"/>
                <w:lang w:val="en-US" w:eastAsia="en-US"/>
              </w:rPr>
              <w:t>animals</w:t>
            </w:r>
            <w:r w:rsidRPr="00B9543E">
              <w:rPr>
                <w:rFonts w:eastAsia="Arial Unicode MS"/>
                <w:sz w:val="14"/>
                <w:szCs w:val="14"/>
                <w:lang w:eastAsia="en-US"/>
              </w:rPr>
              <w:t xml:space="preserve"> </w:t>
            </w:r>
            <w:r w:rsidRPr="00B9543E">
              <w:rPr>
                <w:rFonts w:eastAsia="Arial Unicode MS"/>
                <w:sz w:val="14"/>
                <w:szCs w:val="14"/>
                <w:lang w:val="en-US" w:eastAsia="en-US"/>
              </w:rPr>
              <w:t>and</w:t>
            </w:r>
            <w:r w:rsidRPr="00B9543E">
              <w:rPr>
                <w:rFonts w:eastAsia="Arial Unicode MS"/>
                <w:sz w:val="14"/>
                <w:szCs w:val="14"/>
                <w:lang w:eastAsia="en-US"/>
              </w:rPr>
              <w:t xml:space="preserve"> </w:t>
            </w:r>
            <w:r w:rsidRPr="00B9543E">
              <w:rPr>
                <w:rFonts w:eastAsia="Arial Unicode MS"/>
                <w:sz w:val="14"/>
                <w:szCs w:val="14"/>
                <w:lang w:val="en-US" w:eastAsia="en-US"/>
              </w:rPr>
              <w:t>their</w:t>
            </w:r>
            <w:r w:rsidRPr="00B9543E">
              <w:rPr>
                <w:rFonts w:eastAsia="Arial Unicode MS"/>
                <w:sz w:val="14"/>
                <w:szCs w:val="14"/>
                <w:lang w:eastAsia="en-US"/>
              </w:rPr>
              <w:t xml:space="preserve"> </w:t>
            </w:r>
            <w:r w:rsidRPr="00B9543E">
              <w:rPr>
                <w:rFonts w:eastAsia="Arial Unicode MS"/>
                <w:sz w:val="14"/>
                <w:szCs w:val="14"/>
                <w:lang w:val="en-US" w:eastAsia="en-US"/>
              </w:rPr>
              <w:t>products</w:t>
            </w:r>
            <w:r w:rsidRPr="00B9543E">
              <w:rPr>
                <w:rFonts w:eastAsia="Arial Unicode MS"/>
                <w:sz w:val="14"/>
                <w:szCs w:val="14"/>
                <w:lang w:eastAsia="en-US"/>
              </w:rPr>
              <w:t xml:space="preserve">. / </w:t>
            </w:r>
            <w:r w:rsidR="00E80C77" w:rsidRPr="00B9543E">
              <w:rPr>
                <w:rFonts w:eastAsia="Arial Unicode MS"/>
                <w:b/>
                <w:sz w:val="14"/>
                <w:szCs w:val="14"/>
                <w:lang w:eastAsia="en-US"/>
              </w:rPr>
              <w:t>Цей сертиф</w:t>
            </w:r>
            <w:r w:rsidR="00B9543E">
              <w:rPr>
                <w:rFonts w:eastAsia="Arial Unicode MS"/>
                <w:b/>
                <w:sz w:val="14"/>
                <w:szCs w:val="14"/>
                <w:lang w:eastAsia="en-US"/>
              </w:rPr>
              <w:t>ікат призначений для ввезення до Союзу</w:t>
            </w:r>
            <w:r w:rsidR="00E80C77" w:rsidRPr="00B9543E">
              <w:rPr>
                <w:rFonts w:eastAsia="Arial Unicode MS"/>
                <w:b/>
                <w:sz w:val="14"/>
                <w:szCs w:val="14"/>
                <w:lang w:eastAsia="en-US"/>
              </w:rPr>
              <w:t xml:space="preserve"> живої риби, живих ракоподібних та продуктів тваринного походження від цих тварин, у тому числі коли </w:t>
            </w:r>
            <w:r w:rsidR="00B9543E">
              <w:rPr>
                <w:rFonts w:eastAsia="Arial Unicode MS"/>
                <w:b/>
                <w:sz w:val="14"/>
                <w:szCs w:val="14"/>
                <w:lang w:eastAsia="en-US"/>
              </w:rPr>
              <w:t>Союз</w:t>
            </w:r>
            <w:r w:rsidR="00E80C77" w:rsidRPr="00B9543E">
              <w:rPr>
                <w:rFonts w:eastAsia="Arial Unicode MS"/>
                <w:b/>
                <w:sz w:val="14"/>
                <w:szCs w:val="14"/>
                <w:lang w:eastAsia="en-US"/>
              </w:rPr>
              <w:t xml:space="preserve"> не є кінцевим пунктом призначення таких живих водних тварин та продуктів з них.</w:t>
            </w:r>
          </w:p>
          <w:p w:rsidR="0070231F" w:rsidRPr="005B6EA8" w:rsidRDefault="0070231F" w:rsidP="00390DC2">
            <w:pPr>
              <w:spacing w:after="240"/>
              <w:jc w:val="both"/>
              <w:rPr>
                <w:rFonts w:eastAsia="Arial Unicode MS"/>
                <w:sz w:val="14"/>
                <w:szCs w:val="14"/>
              </w:rPr>
            </w:pPr>
            <w:r w:rsidRPr="005B6EA8">
              <w:rPr>
                <w:rFonts w:eastAsia="Arial Unicode MS"/>
                <w:sz w:val="14"/>
                <w:szCs w:val="14"/>
                <w:lang w:val="en-US" w:eastAsia="en-US"/>
              </w:rPr>
              <w:t>'Aquatic animals' are animals as defined in</w:t>
            </w:r>
            <w:r w:rsidR="00D724B7" w:rsidRPr="005B6EA8">
              <w:rPr>
                <w:rFonts w:eastAsia="Arial Unicode MS"/>
                <w:sz w:val="14"/>
                <w:szCs w:val="14"/>
                <w:lang w:val="en-US" w:eastAsia="en-US"/>
              </w:rPr>
              <w:t xml:space="preserve"> </w:t>
            </w:r>
            <w:r w:rsidR="00D724B7" w:rsidRPr="00B9543E">
              <w:rPr>
                <w:rFonts w:eastAsia="Arial Unicode MS"/>
                <w:sz w:val="14"/>
                <w:szCs w:val="14"/>
                <w:lang w:val="en-US" w:eastAsia="en-US"/>
              </w:rPr>
              <w:t>Article 4</w:t>
            </w:r>
            <w:r w:rsidR="00D724B7" w:rsidRPr="00B9543E">
              <w:rPr>
                <w:rFonts w:eastAsia="Arial Unicode MS"/>
                <w:sz w:val="14"/>
                <w:szCs w:val="14"/>
                <w:lang w:eastAsia="en-US"/>
              </w:rPr>
              <w:t>,</w:t>
            </w:r>
            <w:r w:rsidRPr="00B9543E">
              <w:rPr>
                <w:rFonts w:eastAsia="Arial Unicode MS"/>
                <w:sz w:val="14"/>
                <w:szCs w:val="14"/>
                <w:lang w:val="en-US" w:eastAsia="en-US"/>
              </w:rPr>
              <w:t xml:space="preserve"> point (3)</w:t>
            </w:r>
            <w:r w:rsidR="00B9543E">
              <w:rPr>
                <w:rFonts w:eastAsia="Arial Unicode MS"/>
                <w:sz w:val="14"/>
                <w:szCs w:val="14"/>
                <w:lang w:eastAsia="en-US"/>
              </w:rPr>
              <w:t xml:space="preserve"> </w:t>
            </w:r>
            <w:r w:rsidRPr="005B6EA8">
              <w:rPr>
                <w:rFonts w:eastAsia="Arial Unicode MS"/>
                <w:sz w:val="14"/>
                <w:szCs w:val="14"/>
                <w:lang w:val="en-US" w:eastAsia="en-US"/>
              </w:rPr>
              <w:t xml:space="preserve">of Regulation (EU) 2016/429 of the European Parliament and of the Council. 'Aquaculture animals' are aquatic animals which are subject to aquaculture as defined in </w:t>
            </w:r>
            <w:r w:rsidR="00640872" w:rsidRPr="00B9543E">
              <w:rPr>
                <w:rFonts w:eastAsia="Arial Unicode MS"/>
                <w:sz w:val="14"/>
                <w:szCs w:val="14"/>
                <w:lang w:val="en-US" w:eastAsia="en-US"/>
              </w:rPr>
              <w:t>Article 4</w:t>
            </w:r>
            <w:r w:rsidR="00640872" w:rsidRPr="00B9543E">
              <w:rPr>
                <w:rFonts w:eastAsia="Arial Unicode MS"/>
                <w:sz w:val="14"/>
                <w:szCs w:val="14"/>
                <w:lang w:eastAsia="en-US"/>
              </w:rPr>
              <w:t xml:space="preserve">, </w:t>
            </w:r>
            <w:r w:rsidRPr="00B9543E">
              <w:rPr>
                <w:rFonts w:eastAsia="Arial Unicode MS"/>
                <w:sz w:val="14"/>
                <w:szCs w:val="14"/>
                <w:lang w:val="en-US" w:eastAsia="en-US"/>
              </w:rPr>
              <w:t>point (7</w:t>
            </w:r>
            <w:proofErr w:type="gramStart"/>
            <w:r w:rsidRPr="00B9543E">
              <w:rPr>
                <w:rFonts w:eastAsia="Arial Unicode MS"/>
                <w:sz w:val="14"/>
                <w:szCs w:val="14"/>
                <w:lang w:val="en-US" w:eastAsia="en-US"/>
              </w:rPr>
              <w:t>)</w:t>
            </w:r>
            <w:r w:rsidR="00B9543E">
              <w:rPr>
                <w:rFonts w:eastAsia="Arial Unicode MS"/>
                <w:sz w:val="14"/>
                <w:szCs w:val="14"/>
                <w:lang w:eastAsia="en-US"/>
              </w:rPr>
              <w:t xml:space="preserve"> </w:t>
            </w:r>
            <w:r w:rsidR="00721602">
              <w:rPr>
                <w:rFonts w:eastAsia="Arial Unicode MS"/>
                <w:color w:val="FF0000"/>
                <w:sz w:val="14"/>
                <w:szCs w:val="14"/>
                <w:lang w:eastAsia="en-US"/>
              </w:rPr>
              <w:t xml:space="preserve"> </w:t>
            </w:r>
            <w:r w:rsidRPr="005B6EA8">
              <w:rPr>
                <w:rFonts w:eastAsia="Arial Unicode MS"/>
                <w:sz w:val="14"/>
                <w:szCs w:val="14"/>
                <w:lang w:val="en-US" w:eastAsia="en-US"/>
              </w:rPr>
              <w:t>of</w:t>
            </w:r>
            <w:proofErr w:type="gramEnd"/>
            <w:r w:rsidRPr="005B6EA8">
              <w:rPr>
                <w:rFonts w:eastAsia="Arial Unicode MS"/>
                <w:sz w:val="14"/>
                <w:szCs w:val="14"/>
                <w:lang w:val="en-US" w:eastAsia="en-US"/>
              </w:rPr>
              <w:t xml:space="preserve"> </w:t>
            </w:r>
            <w:r>
              <w:rPr>
                <w:rFonts w:eastAsia="Arial Unicode MS"/>
                <w:sz w:val="14"/>
                <w:szCs w:val="14"/>
                <w:lang w:val="en-US" w:eastAsia="en-US"/>
              </w:rPr>
              <w:t>Regulation (EU) 2016/42</w:t>
            </w:r>
            <w:r w:rsidR="00640872" w:rsidRPr="00753C7F">
              <w:rPr>
                <w:rFonts w:eastAsia="Arial Unicode MS"/>
                <w:sz w:val="14"/>
                <w:szCs w:val="14"/>
                <w:lang w:eastAsia="en-US"/>
              </w:rPr>
              <w:t>9</w:t>
            </w:r>
            <w:r w:rsidRPr="005B6EA8">
              <w:rPr>
                <w:rFonts w:eastAsia="Arial Unicode MS"/>
                <w:sz w:val="14"/>
                <w:szCs w:val="14"/>
                <w:lang w:eastAsia="en-US"/>
              </w:rPr>
              <w:t xml:space="preserve"> / </w:t>
            </w:r>
            <w:r w:rsidRPr="00E312E3">
              <w:rPr>
                <w:rFonts w:eastAsia="Arial Unicode MS"/>
                <w:b/>
                <w:sz w:val="14"/>
                <w:szCs w:val="14"/>
                <w:lang w:eastAsia="en-US"/>
              </w:rPr>
              <w:t xml:space="preserve">«Водні тварини» - це тварини, як визначено в </w:t>
            </w:r>
            <w:r w:rsidR="003529E9" w:rsidRPr="00753C7F">
              <w:rPr>
                <w:rFonts w:eastAsia="Arial Unicode MS"/>
                <w:b/>
                <w:color w:val="000000" w:themeColor="text1"/>
                <w:sz w:val="14"/>
                <w:szCs w:val="14"/>
                <w:lang w:eastAsia="en-US"/>
              </w:rPr>
              <w:t xml:space="preserve">статті 4, </w:t>
            </w:r>
            <w:r w:rsidRPr="00753C7F">
              <w:rPr>
                <w:rFonts w:eastAsia="Arial Unicode MS"/>
                <w:b/>
                <w:color w:val="000000" w:themeColor="text1"/>
                <w:sz w:val="14"/>
                <w:szCs w:val="14"/>
                <w:lang w:eastAsia="en-US"/>
              </w:rPr>
              <w:t>пункті (3)</w:t>
            </w:r>
            <w:r w:rsidRPr="001B75D3">
              <w:rPr>
                <w:rFonts w:eastAsia="Arial Unicode MS"/>
                <w:b/>
                <w:color w:val="000000" w:themeColor="text1"/>
                <w:sz w:val="14"/>
                <w:szCs w:val="14"/>
                <w:lang w:eastAsia="en-US"/>
              </w:rPr>
              <w:t xml:space="preserve"> </w:t>
            </w:r>
            <w:r w:rsidRPr="00E312E3">
              <w:rPr>
                <w:rFonts w:eastAsia="Arial Unicode MS"/>
                <w:b/>
                <w:sz w:val="14"/>
                <w:szCs w:val="14"/>
                <w:lang w:eastAsia="en-US"/>
              </w:rPr>
              <w:t>Регламенту (ЄС) 2016/429 Європейського парламенту і Ради. «Тварини аквакультурного походження» - це водні тварини, які є продукцією аквакультури, як це визначено в</w:t>
            </w:r>
            <w:r w:rsidR="00721602">
              <w:rPr>
                <w:rFonts w:eastAsia="Arial Unicode MS"/>
                <w:b/>
                <w:sz w:val="14"/>
                <w:szCs w:val="14"/>
                <w:lang w:eastAsia="en-US"/>
              </w:rPr>
              <w:t xml:space="preserve"> </w:t>
            </w:r>
            <w:r w:rsidR="00721602" w:rsidRPr="00E312E3">
              <w:rPr>
                <w:rFonts w:eastAsia="Arial Unicode MS"/>
                <w:b/>
                <w:sz w:val="14"/>
                <w:szCs w:val="14"/>
                <w:lang w:eastAsia="en-US"/>
              </w:rPr>
              <w:t>статті 4</w:t>
            </w:r>
            <w:r w:rsidR="00721602">
              <w:rPr>
                <w:rFonts w:eastAsia="Arial Unicode MS"/>
                <w:b/>
                <w:sz w:val="14"/>
                <w:szCs w:val="14"/>
                <w:lang w:eastAsia="en-US"/>
              </w:rPr>
              <w:t>,</w:t>
            </w:r>
            <w:r w:rsidRPr="00E312E3">
              <w:rPr>
                <w:rFonts w:eastAsia="Arial Unicode MS"/>
                <w:b/>
                <w:sz w:val="14"/>
                <w:szCs w:val="14"/>
                <w:lang w:eastAsia="en-US"/>
              </w:rPr>
              <w:t xml:space="preserve"> пункті (7) Регламенту (ЄС) 2016/</w:t>
            </w:r>
            <w:r w:rsidRPr="00753C7F">
              <w:rPr>
                <w:rFonts w:eastAsia="Arial Unicode MS"/>
                <w:b/>
                <w:sz w:val="14"/>
                <w:szCs w:val="14"/>
                <w:lang w:eastAsia="en-US"/>
              </w:rPr>
              <w:t>429.</w:t>
            </w:r>
          </w:p>
          <w:p w:rsidR="0070231F" w:rsidRPr="005B6EA8" w:rsidRDefault="0070231F" w:rsidP="00390DC2">
            <w:pPr>
              <w:spacing w:after="240"/>
              <w:jc w:val="both"/>
              <w:rPr>
                <w:rFonts w:eastAsia="Arial Unicode MS"/>
                <w:sz w:val="14"/>
                <w:szCs w:val="14"/>
              </w:rPr>
            </w:pPr>
            <w:r w:rsidRPr="005B6EA8">
              <w:rPr>
                <w:rFonts w:eastAsia="Arial Unicode MS"/>
                <w:sz w:val="14"/>
                <w:szCs w:val="14"/>
                <w:lang w:val="en-US" w:eastAsia="en-US"/>
              </w:rPr>
              <w:t>All</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.2.4. </w:t>
            </w:r>
            <w:proofErr w:type="gramStart"/>
            <w:r w:rsidRPr="005B6EA8">
              <w:rPr>
                <w:rFonts w:eastAsia="Arial Unicode MS"/>
                <w:sz w:val="14"/>
                <w:szCs w:val="14"/>
                <w:lang w:val="en-US" w:eastAsia="en-US"/>
              </w:rPr>
              <w:t>of</w:t>
            </w:r>
            <w:proofErr w:type="gramEnd"/>
            <w:r w:rsidRPr="005B6EA8">
              <w:rPr>
                <w:rFonts w:eastAsia="Arial Unicode MS"/>
                <w:sz w:val="14"/>
                <w:szCs w:val="14"/>
                <w:lang w:eastAsia="en-US"/>
              </w:rPr>
              <w:t xml:space="preserve"> </w:t>
            </w: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applies</w:t>
            </w:r>
            <w:r w:rsidRPr="005B6EA8">
              <w:rPr>
                <w:rFonts w:eastAsia="Arial Unicode MS"/>
                <w:sz w:val="14"/>
                <w:szCs w:val="14"/>
                <w:lang w:eastAsia="en-US"/>
              </w:rPr>
              <w:t xml:space="preserve">, </w:t>
            </w:r>
            <w:r w:rsidRPr="005B6EA8">
              <w:rPr>
                <w:rFonts w:eastAsia="Arial Unicode MS"/>
                <w:sz w:val="14"/>
                <w:szCs w:val="14"/>
                <w:lang w:val="en-US" w:eastAsia="en-US"/>
              </w:rPr>
              <w:t>must</w:t>
            </w:r>
            <w:r w:rsidRPr="005B6EA8">
              <w:rPr>
                <w:rFonts w:eastAsia="Arial Unicode MS"/>
                <w:sz w:val="14"/>
                <w:szCs w:val="14"/>
                <w:lang w:eastAsia="en-US"/>
              </w:rPr>
              <w:t xml:space="preserve"> </w:t>
            </w:r>
            <w:r w:rsidRPr="005B6EA8">
              <w:rPr>
                <w:rFonts w:eastAsia="Arial Unicode MS"/>
                <w:sz w:val="14"/>
                <w:szCs w:val="14"/>
                <w:lang w:val="en-US" w:eastAsia="en-US"/>
              </w:rPr>
              <w:t>originate</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w:t>
            </w:r>
            <w:r w:rsidRPr="005B6EA8">
              <w:rPr>
                <w:rFonts w:eastAsia="Arial Unicode MS"/>
                <w:sz w:val="14"/>
                <w:szCs w:val="14"/>
                <w:lang w:val="en-US" w:eastAsia="en-US"/>
              </w:rPr>
              <w:t>territory</w:t>
            </w:r>
            <w:r w:rsidRPr="005B6EA8">
              <w:rPr>
                <w:rFonts w:eastAsia="Arial Unicode MS"/>
                <w:sz w:val="14"/>
                <w:szCs w:val="14"/>
                <w:lang w:eastAsia="en-US"/>
              </w:rPr>
              <w:t>/</w:t>
            </w:r>
            <w:r w:rsidRPr="005B6EA8">
              <w:rPr>
                <w:rFonts w:eastAsia="Arial Unicode MS"/>
                <w:sz w:val="14"/>
                <w:szCs w:val="14"/>
                <w:lang w:val="en-US" w:eastAsia="en-US"/>
              </w:rPr>
              <w:t>zone</w:t>
            </w:r>
            <w:r w:rsidRPr="005B6EA8">
              <w:rPr>
                <w:rFonts w:eastAsia="Arial Unicode MS"/>
                <w:sz w:val="14"/>
                <w:szCs w:val="14"/>
                <w:lang w:eastAsia="en-US"/>
              </w:rPr>
              <w:t>/</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appears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009F4BC8" w:rsidRPr="00753C7F">
              <w:rPr>
                <w:rFonts w:eastAsia="Arial Unicode MS"/>
                <w:sz w:val="14"/>
                <w:szCs w:val="14"/>
                <w:lang w:val="en-GB" w:eastAsia="en-US"/>
              </w:rPr>
              <w:t>column</w:t>
            </w:r>
            <w:r w:rsidR="009F4BC8" w:rsidRPr="00753C7F">
              <w:rPr>
                <w:rFonts w:eastAsia="Arial Unicode MS"/>
                <w:sz w:val="14"/>
                <w:szCs w:val="14"/>
                <w:lang w:eastAsia="en-US"/>
              </w:rPr>
              <w:t xml:space="preserve"> 2 </w:t>
            </w:r>
            <w:r w:rsidR="009F4BC8" w:rsidRPr="00753C7F">
              <w:rPr>
                <w:rFonts w:eastAsia="Arial Unicode MS"/>
                <w:sz w:val="14"/>
                <w:szCs w:val="14"/>
                <w:lang w:val="en-GB" w:eastAsia="en-US"/>
              </w:rPr>
              <w:t>of</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the</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table</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in</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Part</w:t>
            </w:r>
            <w:r w:rsidR="009F4BC8" w:rsidRPr="00753C7F">
              <w:rPr>
                <w:rFonts w:eastAsia="Arial Unicode MS"/>
                <w:sz w:val="14"/>
                <w:szCs w:val="14"/>
                <w:lang w:eastAsia="en-US"/>
              </w:rPr>
              <w:t xml:space="preserve"> 1 </w:t>
            </w:r>
            <w:r w:rsidR="009F4BC8" w:rsidRPr="00753C7F">
              <w:rPr>
                <w:rFonts w:eastAsia="Arial Unicode MS"/>
                <w:sz w:val="14"/>
                <w:szCs w:val="14"/>
                <w:lang w:val="en-GB" w:eastAsia="en-US"/>
              </w:rPr>
              <w:t>of</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Annex</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XXI</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to</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Implementing</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Regulation</w:t>
            </w:r>
            <w:r w:rsidR="009F4BC8" w:rsidRPr="00753C7F">
              <w:rPr>
                <w:rFonts w:eastAsia="Arial Unicode MS"/>
                <w:sz w:val="14"/>
                <w:szCs w:val="14"/>
                <w:lang w:eastAsia="en-US"/>
              </w:rPr>
              <w:t xml:space="preserve"> (</w:t>
            </w:r>
            <w:r w:rsidR="009F4BC8" w:rsidRPr="00753C7F">
              <w:rPr>
                <w:rFonts w:eastAsia="Arial Unicode MS"/>
                <w:sz w:val="14"/>
                <w:szCs w:val="14"/>
                <w:lang w:val="en-GB" w:eastAsia="en-US"/>
              </w:rPr>
              <w:t>EU</w:t>
            </w:r>
            <w:r w:rsidR="009F4BC8" w:rsidRPr="00753C7F">
              <w:rPr>
                <w:rFonts w:eastAsia="Arial Unicode MS"/>
                <w:sz w:val="14"/>
                <w:szCs w:val="14"/>
                <w:lang w:eastAsia="en-US"/>
              </w:rPr>
              <w:t>) 2021/404</w:t>
            </w:r>
            <w:r w:rsidR="009F4BC8">
              <w:rPr>
                <w:rFonts w:eastAsia="Arial Unicode MS"/>
                <w:sz w:val="14"/>
                <w:szCs w:val="14"/>
                <w:lang w:eastAsia="en-US"/>
              </w:rPr>
              <w:t xml:space="preserve"> </w:t>
            </w:r>
            <w:r w:rsidRPr="005B6EA8">
              <w:rPr>
                <w:rFonts w:eastAsia="Arial Unicode MS"/>
                <w:sz w:val="14"/>
                <w:szCs w:val="14"/>
                <w:lang w:eastAsia="en-US"/>
              </w:rPr>
              <w:t xml:space="preserve">/ </w:t>
            </w:r>
            <w:r w:rsidRPr="00E312E3">
              <w:rPr>
                <w:rFonts w:eastAsia="Arial Unicode MS"/>
                <w:b/>
                <w:sz w:val="14"/>
                <w:szCs w:val="14"/>
                <w:lang w:eastAsia="en-US"/>
              </w:rPr>
              <w:t>Всі водні тварини і продукти тваринного походження від водних тварин, крім живих водних тварин, до яких відноситься Частина II.2.4. цього сертифіката, повинні походит</w:t>
            </w:r>
            <w:r>
              <w:rPr>
                <w:rFonts w:eastAsia="Arial Unicode MS"/>
                <w:b/>
                <w:sz w:val="14"/>
                <w:szCs w:val="14"/>
                <w:lang w:eastAsia="en-US"/>
              </w:rPr>
              <w:t>и з країни/території/зони/компартменту</w:t>
            </w:r>
            <w:r w:rsidR="00D96A85">
              <w:rPr>
                <w:rFonts w:eastAsia="Arial Unicode MS"/>
                <w:b/>
                <w:sz w:val="14"/>
                <w:szCs w:val="14"/>
                <w:lang w:eastAsia="en-US"/>
              </w:rPr>
              <w:t>, яка вказана в</w:t>
            </w:r>
            <w:r w:rsidR="00D96A85" w:rsidRPr="00D96A85">
              <w:rPr>
                <w:rFonts w:eastAsia="Arial Unicode MS"/>
                <w:b/>
                <w:sz w:val="14"/>
                <w:szCs w:val="14"/>
                <w:lang w:eastAsia="en-US"/>
              </w:rPr>
              <w:t xml:space="preserve"> </w:t>
            </w:r>
            <w:r w:rsidR="00D96A85" w:rsidRPr="00753C7F">
              <w:rPr>
                <w:rFonts w:eastAsia="Arial Unicode MS"/>
                <w:b/>
                <w:sz w:val="14"/>
                <w:szCs w:val="14"/>
                <w:lang w:eastAsia="en-US"/>
              </w:rPr>
              <w:t xml:space="preserve">колонці 2 таблиці частини 1 Додатку XXI до </w:t>
            </w:r>
            <w:r w:rsidR="009D0AC3" w:rsidRPr="00753C7F">
              <w:rPr>
                <w:rFonts w:eastAsia="Arial Unicode MS"/>
                <w:b/>
                <w:sz w:val="14"/>
                <w:szCs w:val="14"/>
                <w:lang w:eastAsia="en-US"/>
              </w:rPr>
              <w:t xml:space="preserve">Виконавчого Регламенту Комісії </w:t>
            </w:r>
            <w:r w:rsidR="00D96A85" w:rsidRPr="00753C7F">
              <w:rPr>
                <w:rFonts w:eastAsia="Arial Unicode MS"/>
                <w:b/>
                <w:sz w:val="14"/>
                <w:szCs w:val="14"/>
                <w:lang w:eastAsia="en-US"/>
              </w:rPr>
              <w:t>(ЄС) 2021/404</w:t>
            </w:r>
            <w:r w:rsidRPr="00753C7F">
              <w:rPr>
                <w:rFonts w:eastAsia="Arial Unicode MS"/>
                <w:b/>
                <w:sz w:val="14"/>
                <w:szCs w:val="14"/>
                <w:lang w:eastAsia="en-US"/>
              </w:rPr>
              <w:t>.</w:t>
            </w:r>
          </w:p>
          <w:p w:rsidR="0070231F" w:rsidRPr="005B6EA8" w:rsidRDefault="0070231F" w:rsidP="00390DC2">
            <w:pPr>
              <w:spacing w:after="240"/>
              <w:jc w:val="both"/>
              <w:rPr>
                <w:rFonts w:eastAsia="Arial Unicode MS"/>
                <w:sz w:val="14"/>
                <w:szCs w:val="14"/>
              </w:rPr>
            </w:pPr>
            <w:r w:rsidRPr="005B6EA8">
              <w:rPr>
                <w:rFonts w:eastAsia="Arial Unicode MS"/>
                <w:sz w:val="14"/>
                <w:szCs w:val="14"/>
                <w:lang w:val="en-US" w:eastAsia="en-US"/>
              </w:rPr>
              <w:t xml:space="preserve">Part II.2.4. of the certificate </w:t>
            </w:r>
            <w:r w:rsidRPr="005B6EA8">
              <w:rPr>
                <w:rFonts w:eastAsia="Arial Unicode MS"/>
                <w:b/>
                <w:bCs/>
                <w:sz w:val="14"/>
                <w:szCs w:val="14"/>
                <w:lang w:val="en-US" w:eastAsia="en-US"/>
              </w:rPr>
              <w:t xml:space="preserve">does not apply </w:t>
            </w:r>
            <w:r w:rsidRPr="005B6EA8">
              <w:rPr>
                <w:rFonts w:eastAsia="Arial Unicode MS"/>
                <w:sz w:val="14"/>
                <w:szCs w:val="14"/>
                <w:lang w:val="en-US" w:eastAsia="en-US"/>
              </w:rPr>
              <w:t>to the following crustaceans and fish, and they may therefore originate from a country</w:t>
            </w:r>
            <w:r w:rsidR="0010579B">
              <w:rPr>
                <w:rFonts w:eastAsia="Arial Unicode MS"/>
                <w:sz w:val="14"/>
                <w:szCs w:val="14"/>
                <w:lang w:eastAsia="en-US"/>
              </w:rPr>
              <w:t xml:space="preserve"> </w:t>
            </w:r>
            <w:r w:rsidR="0010579B" w:rsidRPr="00753C7F">
              <w:rPr>
                <w:rFonts w:eastAsia="Arial Unicode MS"/>
                <w:sz w:val="14"/>
                <w:szCs w:val="14"/>
                <w:lang w:val="en-US" w:eastAsia="en-US"/>
              </w:rPr>
              <w:t>or regions</w:t>
            </w:r>
            <w:r w:rsidRPr="00753C7F">
              <w:rPr>
                <w:rFonts w:eastAsia="Arial Unicode MS"/>
                <w:sz w:val="14"/>
                <w:szCs w:val="14"/>
                <w:lang w:val="en-US" w:eastAsia="en-US"/>
              </w:rPr>
              <w:t xml:space="preserve">, which is </w:t>
            </w:r>
            <w:r w:rsidRPr="00753C7F">
              <w:rPr>
                <w:rFonts w:eastAsia="Arial Unicode MS"/>
                <w:sz w:val="14"/>
                <w:szCs w:val="14"/>
                <w:lang w:val="en-GB" w:eastAsia="en-US"/>
              </w:rPr>
              <w:t xml:space="preserve">listed </w:t>
            </w:r>
            <w:r w:rsidR="002C51A3" w:rsidRPr="00753C7F">
              <w:rPr>
                <w:rFonts w:eastAsia="Arial Unicode MS"/>
                <w:sz w:val="14"/>
                <w:szCs w:val="14"/>
                <w:lang w:val="en-GB" w:eastAsia="en-US"/>
              </w:rPr>
              <w:t>in Annex IX to Implementing Regulation (EU) 2021/405</w:t>
            </w:r>
            <w:r w:rsidRPr="00753C7F">
              <w:rPr>
                <w:rFonts w:eastAsia="Arial Unicode MS"/>
                <w:sz w:val="14"/>
                <w:szCs w:val="14"/>
                <w:lang w:val="en-US" w:eastAsia="en-US"/>
              </w:rPr>
              <w:t>:</w:t>
            </w:r>
            <w:r w:rsidRPr="00753C7F">
              <w:rPr>
                <w:rFonts w:eastAsia="Arial Unicode MS"/>
                <w:sz w:val="14"/>
                <w:szCs w:val="14"/>
                <w:lang w:eastAsia="en-US"/>
              </w:rPr>
              <w:t xml:space="preserve"> / Частина II.2.4. Сертифіката </w:t>
            </w:r>
            <w:r w:rsidRPr="00753C7F">
              <w:rPr>
                <w:rFonts w:eastAsia="Arial Unicode MS"/>
                <w:b/>
                <w:sz w:val="14"/>
                <w:szCs w:val="14"/>
                <w:lang w:eastAsia="en-US"/>
              </w:rPr>
              <w:t>не поширюється</w:t>
            </w:r>
            <w:r w:rsidRPr="00753C7F">
              <w:rPr>
                <w:rFonts w:eastAsia="Arial Unicode MS"/>
                <w:sz w:val="14"/>
                <w:szCs w:val="14"/>
                <w:lang w:eastAsia="en-US"/>
              </w:rPr>
              <w:t xml:space="preserve"> на наступних ракоподібних і риб, і, отже, вони можуть походити з країни</w:t>
            </w:r>
            <w:r w:rsidR="002C51A3" w:rsidRPr="00753C7F">
              <w:rPr>
                <w:rFonts w:eastAsia="Arial Unicode MS"/>
                <w:sz w:val="14"/>
                <w:szCs w:val="14"/>
                <w:lang w:eastAsia="en-US"/>
              </w:rPr>
              <w:t xml:space="preserve"> </w:t>
            </w:r>
            <w:r w:rsidRPr="00753C7F">
              <w:rPr>
                <w:rFonts w:eastAsia="Arial Unicode MS"/>
                <w:sz w:val="14"/>
                <w:szCs w:val="14"/>
                <w:lang w:eastAsia="en-US"/>
              </w:rPr>
              <w:t xml:space="preserve">або </w:t>
            </w:r>
            <w:r w:rsidR="002C51A3" w:rsidRPr="00753C7F">
              <w:rPr>
                <w:rFonts w:eastAsia="Arial Unicode MS"/>
                <w:sz w:val="14"/>
                <w:szCs w:val="14"/>
                <w:lang w:eastAsia="en-US"/>
              </w:rPr>
              <w:t>регіону</w:t>
            </w:r>
            <w:r w:rsidRPr="00753C7F">
              <w:rPr>
                <w:rFonts w:eastAsia="Arial Unicode MS"/>
                <w:sz w:val="14"/>
                <w:szCs w:val="14"/>
                <w:lang w:eastAsia="en-US"/>
              </w:rPr>
              <w:t xml:space="preserve">, які перераховані </w:t>
            </w:r>
            <w:r w:rsidR="00EC320B" w:rsidRPr="00753C7F">
              <w:rPr>
                <w:rFonts w:eastAsia="Arial Unicode MS"/>
                <w:sz w:val="14"/>
                <w:szCs w:val="14"/>
                <w:lang w:eastAsia="en-US"/>
              </w:rPr>
              <w:t>в Додатку ІХ до Виконавчого Регламенту Комісії (ЄС) 2021/404</w:t>
            </w:r>
            <w:r w:rsidRPr="00753C7F">
              <w:rPr>
                <w:rFonts w:eastAsia="Arial Unicode MS"/>
                <w:sz w:val="14"/>
                <w:szCs w:val="14"/>
                <w:lang w:eastAsia="en-US"/>
              </w:rPr>
              <w:t>:</w:t>
            </w:r>
          </w:p>
          <w:p w:rsidR="0070231F" w:rsidRPr="00E312E3" w:rsidRDefault="0070231F" w:rsidP="00390DC2">
            <w:pPr>
              <w:spacing w:after="240"/>
              <w:ind w:left="709" w:hanging="709"/>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labelled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specific</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853/2004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sidRPr="005B6EA8">
              <w:rPr>
                <w:rFonts w:eastAsia="Arial Unicode MS"/>
                <w:sz w:val="14"/>
                <w:szCs w:val="14"/>
                <w:lang w:val="en-US" w:eastAsia="en-US"/>
              </w:rPr>
              <w:t>longer</w:t>
            </w:r>
            <w:r w:rsidRPr="005B6EA8">
              <w:rPr>
                <w:rFonts w:eastAsia="Arial Unicode MS"/>
                <w:sz w:val="14"/>
                <w:szCs w:val="14"/>
                <w:lang w:eastAsia="en-US"/>
              </w:rPr>
              <w:t xml:space="preserve"> </w:t>
            </w:r>
            <w:r w:rsidRPr="005B6EA8">
              <w:rPr>
                <w:rFonts w:eastAsia="Arial Unicode MS"/>
                <w:sz w:val="14"/>
                <w:szCs w:val="14"/>
                <w:lang w:val="en-US" w:eastAsia="en-US"/>
              </w:rPr>
              <w:t>able</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survive</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living</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returned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environment</w:t>
            </w:r>
            <w:r w:rsidRPr="005B6EA8">
              <w:rPr>
                <w:rFonts w:eastAsia="Arial Unicode MS"/>
                <w:sz w:val="14"/>
                <w:szCs w:val="14"/>
                <w:lang w:eastAsia="en-US"/>
              </w:rPr>
              <w:t xml:space="preserve">/ </w:t>
            </w:r>
            <w:r w:rsidRPr="00E312E3">
              <w:rPr>
                <w:rFonts w:eastAsia="Arial Unicode MS"/>
                <w:b/>
                <w:sz w:val="14"/>
                <w:szCs w:val="14"/>
                <w:lang w:eastAsia="en-US"/>
              </w:rPr>
              <w:t>ракоподібні, які упаковані і марковані для споживання людиною відповідно до особливих вимог для цих тварин, викладених в Регламенті (ЄС) № 853/2004, та які більше не можуть вижити як живі тварини при поверненні у водне середовище,</w:t>
            </w:r>
          </w:p>
          <w:p w:rsidR="0070231F" w:rsidRPr="005B6EA8" w:rsidRDefault="0070231F" w:rsidP="00390DC2">
            <w:pPr>
              <w:spacing w:after="240"/>
              <w:ind w:left="709" w:hanging="709"/>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b</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without</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provided</w:t>
            </w:r>
            <w:r w:rsidRPr="005B6EA8">
              <w:rPr>
                <w:rFonts w:eastAsia="Arial Unicode MS"/>
                <w:sz w:val="14"/>
                <w:szCs w:val="14"/>
                <w:lang w:eastAsia="en-US"/>
              </w:rPr>
              <w:t xml:space="preserve"> </w:t>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retail</w:t>
            </w:r>
            <w:r w:rsidRPr="005B6EA8">
              <w:rPr>
                <w:rFonts w:eastAsia="Arial Unicode MS"/>
                <w:sz w:val="14"/>
                <w:szCs w:val="14"/>
                <w:lang w:eastAsia="en-US"/>
              </w:rPr>
              <w:t xml:space="preserve"> </w:t>
            </w:r>
            <w:r w:rsidRPr="005B6EA8">
              <w:rPr>
                <w:rFonts w:eastAsia="Arial Unicode MS"/>
                <w:sz w:val="14"/>
                <w:szCs w:val="14"/>
                <w:lang w:val="en-US" w:eastAsia="en-US"/>
              </w:rPr>
              <w:t>sale</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such</w:t>
            </w:r>
            <w:r w:rsidRPr="005B6EA8">
              <w:rPr>
                <w:rFonts w:eastAsia="Arial Unicode MS"/>
                <w:sz w:val="14"/>
                <w:szCs w:val="14"/>
                <w:lang w:eastAsia="en-US"/>
              </w:rPr>
              <w:t xml:space="preserve"> </w:t>
            </w:r>
            <w:r w:rsidRPr="005B6EA8">
              <w:rPr>
                <w:rFonts w:eastAsia="Arial Unicode MS"/>
                <w:sz w:val="14"/>
                <w:szCs w:val="14"/>
                <w:lang w:val="en-US" w:eastAsia="en-US"/>
              </w:rPr>
              <w:t>packages</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Pr>
                <w:rFonts w:eastAsia="Arial Unicode MS"/>
                <w:sz w:val="14"/>
                <w:szCs w:val="14"/>
                <w:lang w:eastAsia="en-US"/>
              </w:rPr>
              <w:t xml:space="preserve"> 853/2004</w:t>
            </w:r>
            <w:r w:rsidRPr="005B6EA8">
              <w:rPr>
                <w:rFonts w:eastAsia="Arial Unicode MS"/>
                <w:sz w:val="14"/>
                <w:szCs w:val="14"/>
                <w:lang w:eastAsia="en-US"/>
              </w:rPr>
              <w:t xml:space="preserve">/ </w:t>
            </w:r>
            <w:r w:rsidRPr="00E312E3">
              <w:rPr>
                <w:rFonts w:eastAsia="Arial Unicode MS"/>
                <w:b/>
                <w:sz w:val="14"/>
                <w:szCs w:val="14"/>
                <w:lang w:eastAsia="en-US"/>
              </w:rPr>
              <w:t>ракоподібні, які призначені для вживання в їжу людиною без подальшої обробки, за умови, що вони упаковані для роздрібного продажу відповідно до вимог до такої упаковки, викладеними в Регламенті (ЄС) № 853/2004,</w:t>
            </w:r>
          </w:p>
          <w:p w:rsidR="0070231F" w:rsidRPr="005B6EA8" w:rsidRDefault="0070231F" w:rsidP="00390DC2">
            <w:pPr>
              <w:spacing w:after="240"/>
              <w:ind w:left="709" w:hanging="709"/>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c</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labelled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specific</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853/2004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without</w:t>
            </w:r>
            <w:r w:rsidRPr="005B6EA8">
              <w:rPr>
                <w:rFonts w:eastAsia="Arial Unicode MS"/>
                <w:sz w:val="14"/>
                <w:szCs w:val="14"/>
                <w:lang w:eastAsia="en-US"/>
              </w:rPr>
              <w:t xml:space="preserve"> </w:t>
            </w:r>
            <w:r w:rsidRPr="005B6EA8">
              <w:rPr>
                <w:rFonts w:eastAsia="Arial Unicode MS"/>
                <w:sz w:val="14"/>
                <w:szCs w:val="14"/>
                <w:lang w:val="en-US" w:eastAsia="en-US"/>
              </w:rPr>
              <w:t>temporary</w:t>
            </w:r>
            <w:r w:rsidRPr="005B6EA8">
              <w:rPr>
                <w:rFonts w:eastAsia="Arial Unicode MS"/>
                <w:sz w:val="14"/>
                <w:szCs w:val="14"/>
                <w:lang w:eastAsia="en-US"/>
              </w:rPr>
              <w:t xml:space="preserve"> </w:t>
            </w:r>
            <w:r w:rsidRPr="005B6EA8">
              <w:rPr>
                <w:rFonts w:eastAsia="Arial Unicode MS"/>
                <w:sz w:val="14"/>
                <w:szCs w:val="14"/>
                <w:lang w:val="en-US" w:eastAsia="en-US"/>
              </w:rPr>
              <w:t>storage</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place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E312E3">
              <w:rPr>
                <w:rFonts w:eastAsia="Arial Unicode MS"/>
                <w:b/>
                <w:sz w:val="14"/>
                <w:szCs w:val="14"/>
                <w:lang w:eastAsia="en-US"/>
              </w:rPr>
              <w:t>ракоподібні, які упаковані і марковані для споживання людиною відповідно до спеціальних вимог для цих тварин, викладеними в Регламенті (ЄС) № 853/2004, та які призначені для подальшої обробки без тимчасового зберігання на місці обробки,</w:t>
            </w:r>
          </w:p>
          <w:p w:rsidR="0070231F" w:rsidRPr="005B6EA8" w:rsidRDefault="0070231F" w:rsidP="00390DC2">
            <w:pPr>
              <w:spacing w:after="240"/>
              <w:ind w:left="709" w:hanging="709"/>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d</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fish</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slaughtered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eviscerated</w:t>
            </w:r>
            <w:r w:rsidRPr="005B6EA8">
              <w:rPr>
                <w:rFonts w:eastAsia="Arial Unicode MS"/>
                <w:sz w:val="14"/>
                <w:szCs w:val="14"/>
                <w:lang w:eastAsia="en-US"/>
              </w:rPr>
              <w:t xml:space="preserve"> </w:t>
            </w:r>
            <w:r w:rsidRPr="005B6EA8">
              <w:rPr>
                <w:rFonts w:eastAsia="Arial Unicode MS"/>
                <w:sz w:val="14"/>
                <w:szCs w:val="14"/>
                <w:lang w:val="en-US" w:eastAsia="en-US"/>
              </w:rPr>
              <w:t>before</w:t>
            </w:r>
            <w:r w:rsidRPr="005B6EA8">
              <w:rPr>
                <w:rFonts w:eastAsia="Arial Unicode MS"/>
                <w:sz w:val="14"/>
                <w:szCs w:val="14"/>
                <w:lang w:eastAsia="en-US"/>
              </w:rPr>
              <w:t xml:space="preserve"> </w:t>
            </w:r>
            <w:r w:rsidRPr="005B6EA8">
              <w:rPr>
                <w:rFonts w:eastAsia="Arial Unicode MS"/>
                <w:sz w:val="14"/>
                <w:szCs w:val="14"/>
                <w:lang w:val="en-US" w:eastAsia="en-US"/>
              </w:rPr>
              <w:t>dispatch</w:t>
            </w:r>
            <w:r w:rsidRPr="005B6EA8">
              <w:rPr>
                <w:rFonts w:eastAsia="Arial Unicode MS"/>
                <w:sz w:val="14"/>
                <w:szCs w:val="14"/>
                <w:lang w:eastAsia="en-US"/>
              </w:rPr>
              <w:t xml:space="preserve">/ </w:t>
            </w:r>
            <w:r>
              <w:rPr>
                <w:rFonts w:eastAsia="Arial Unicode MS"/>
                <w:b/>
                <w:sz w:val="14"/>
                <w:szCs w:val="14"/>
                <w:lang w:eastAsia="en-US"/>
              </w:rPr>
              <w:t>риба, яку забито та випотрошено</w:t>
            </w:r>
            <w:r w:rsidRPr="00E312E3">
              <w:rPr>
                <w:rFonts w:eastAsia="Arial Unicode MS"/>
                <w:b/>
                <w:sz w:val="14"/>
                <w:szCs w:val="14"/>
                <w:lang w:eastAsia="en-US"/>
              </w:rPr>
              <w:t xml:space="preserve"> перед відправленням.</w:t>
            </w:r>
          </w:p>
          <w:p w:rsidR="0070231F" w:rsidRPr="00E312E3" w:rsidRDefault="0070231F" w:rsidP="00390DC2">
            <w:pPr>
              <w:spacing w:after="240"/>
              <w:jc w:val="both"/>
              <w:rPr>
                <w:rFonts w:eastAsia="Arial Unicode MS"/>
                <w:b/>
                <w:sz w:val="14"/>
                <w:szCs w:val="14"/>
              </w:rPr>
            </w:pP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applies</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well</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003A37DC" w:rsidRPr="00753C7F">
              <w:rPr>
                <w:rFonts w:eastAsia="Arial Unicode MS"/>
                <w:sz w:val="14"/>
                <w:szCs w:val="14"/>
                <w:lang w:val="en-US" w:eastAsia="en-US"/>
              </w:rPr>
              <w:t>including</w:t>
            </w:r>
            <w:r w:rsidR="003A37DC" w:rsidRPr="00753C7F">
              <w:rPr>
                <w:rFonts w:eastAsia="Arial Unicode MS"/>
                <w:sz w:val="14"/>
                <w:szCs w:val="14"/>
                <w:lang w:eastAsia="en-US"/>
              </w:rPr>
              <w:t xml:space="preserve"> </w:t>
            </w:r>
            <w:r w:rsidR="003A37DC" w:rsidRPr="00753C7F">
              <w:rPr>
                <w:rFonts w:eastAsia="Arial Unicode MS"/>
                <w:sz w:val="14"/>
                <w:szCs w:val="14"/>
                <w:lang w:val="en-US" w:eastAsia="en-US"/>
              </w:rPr>
              <w:t>those</w:t>
            </w:r>
            <w:r w:rsidR="003A37DC" w:rsidRPr="003A37DC">
              <w:rPr>
                <w:rFonts w:eastAsia="Arial Unicode MS"/>
                <w:sz w:val="14"/>
                <w:szCs w:val="14"/>
                <w:lang w:eastAsia="en-US"/>
              </w:rPr>
              <w:t xml:space="preserve"> </w:t>
            </w:r>
            <w:r w:rsidRPr="005B6EA8">
              <w:rPr>
                <w:rFonts w:eastAsia="Arial Unicode MS"/>
                <w:sz w:val="14"/>
                <w:szCs w:val="14"/>
                <w:lang w:val="en-US" w:eastAsia="en-US"/>
              </w:rPr>
              <w:t>destined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disease</w:t>
            </w:r>
            <w:r w:rsidRPr="005B6EA8">
              <w:rPr>
                <w:rFonts w:eastAsia="Arial Unicode MS"/>
                <w:sz w:val="14"/>
                <w:szCs w:val="14"/>
                <w:lang w:eastAsia="en-US"/>
              </w:rPr>
              <w:t xml:space="preserve"> </w:t>
            </w:r>
            <w:r w:rsidRPr="005B6EA8">
              <w:rPr>
                <w:rFonts w:eastAsia="Arial Unicode MS"/>
                <w:sz w:val="14"/>
                <w:szCs w:val="14"/>
                <w:lang w:val="en-US" w:eastAsia="en-US"/>
              </w:rPr>
              <w:t>control</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food</w:t>
            </w:r>
            <w:r w:rsidRPr="005B6EA8">
              <w:rPr>
                <w:rFonts w:eastAsia="Arial Unicode MS"/>
                <w:sz w:val="14"/>
                <w:szCs w:val="14"/>
                <w:lang w:eastAsia="en-US"/>
              </w:rPr>
              <w:t xml:space="preserve"> </w:t>
            </w:r>
            <w:r w:rsidRPr="005B6EA8">
              <w:rPr>
                <w:rFonts w:eastAsia="Arial Unicode MS"/>
                <w:sz w:val="14"/>
                <w:szCs w:val="14"/>
                <w:lang w:val="en-US" w:eastAsia="en-US"/>
              </w:rPr>
              <w:t>establishment</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defined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Article</w:t>
            </w:r>
            <w:r w:rsidRPr="005B6EA8">
              <w:rPr>
                <w:rFonts w:eastAsia="Arial Unicode MS"/>
                <w:sz w:val="14"/>
                <w:szCs w:val="14"/>
                <w:lang w:eastAsia="en-US"/>
              </w:rPr>
              <w:t xml:space="preserve"> 4</w:t>
            </w:r>
            <w:r w:rsidR="00132212" w:rsidRPr="00132212">
              <w:rPr>
                <w:rFonts w:eastAsia="Arial Unicode MS"/>
                <w:sz w:val="14"/>
                <w:szCs w:val="14"/>
                <w:lang w:eastAsia="en-US"/>
              </w:rPr>
              <w:t xml:space="preserve">, </w:t>
            </w:r>
            <w:r w:rsidR="00132212" w:rsidRPr="00753C7F">
              <w:rPr>
                <w:rFonts w:eastAsia="Arial Unicode MS"/>
                <w:sz w:val="14"/>
                <w:szCs w:val="14"/>
                <w:lang w:val="en-US" w:eastAsia="en-US"/>
              </w:rPr>
              <w:t>point</w:t>
            </w:r>
            <w:r w:rsidR="00132212" w:rsidRPr="00132212">
              <w:rPr>
                <w:rFonts w:eastAsia="Arial Unicode MS"/>
                <w:sz w:val="14"/>
                <w:szCs w:val="14"/>
                <w:lang w:eastAsia="en-US"/>
              </w:rPr>
              <w:t xml:space="preserve"> </w:t>
            </w:r>
            <w:r w:rsidRPr="005B6EA8">
              <w:rPr>
                <w:rFonts w:eastAsia="Arial Unicode MS"/>
                <w:sz w:val="14"/>
                <w:szCs w:val="14"/>
                <w:lang w:eastAsia="en-US"/>
              </w:rPr>
              <w:t>(52)</w:t>
            </w:r>
            <w:r w:rsidR="00132212" w:rsidRPr="00132212">
              <w:rPr>
                <w:rFonts w:eastAsia="Arial Unicode MS"/>
                <w:sz w:val="14"/>
                <w:szCs w:val="14"/>
                <w:lang w:eastAsia="en-US"/>
              </w:rPr>
              <w:t>,</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2016/429 </w:t>
            </w:r>
            <w:r w:rsidR="007B3C17" w:rsidRPr="00753C7F">
              <w:rPr>
                <w:rFonts w:eastAsia="Arial Unicode MS"/>
                <w:sz w:val="14"/>
                <w:szCs w:val="14"/>
                <w:lang w:val="en-GB" w:eastAsia="en-US"/>
              </w:rPr>
              <w:t>which</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are</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intended</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for</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human</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consumption</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in</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accordance</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with</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Section</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VII</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of</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Annex</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III</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to</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Regulation</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EC</w:t>
            </w:r>
            <w:r w:rsidR="007B3C17" w:rsidRPr="00753C7F">
              <w:rPr>
                <w:rFonts w:eastAsia="Arial Unicode MS"/>
                <w:sz w:val="14"/>
                <w:szCs w:val="14"/>
                <w:lang w:eastAsia="en-US"/>
              </w:rPr>
              <w:t xml:space="preserve">) </w:t>
            </w:r>
            <w:r w:rsidR="007B3C17" w:rsidRPr="00753C7F">
              <w:rPr>
                <w:rFonts w:eastAsia="Arial Unicode MS"/>
                <w:sz w:val="14"/>
                <w:szCs w:val="14"/>
                <w:lang w:val="en-GB" w:eastAsia="en-US"/>
              </w:rPr>
              <w:t>No</w:t>
            </w:r>
            <w:r w:rsidR="007B3C17" w:rsidRPr="00753C7F">
              <w:rPr>
                <w:rFonts w:eastAsia="Arial Unicode MS"/>
                <w:sz w:val="14"/>
                <w:szCs w:val="14"/>
                <w:lang w:eastAsia="en-US"/>
              </w:rPr>
              <w:t xml:space="preserve"> 853/2004</w:t>
            </w:r>
            <w:r w:rsidRPr="00753C7F">
              <w:rPr>
                <w:rFonts w:eastAsia="Arial Unicode MS"/>
                <w:sz w:val="14"/>
                <w:szCs w:val="14"/>
                <w:lang w:eastAsia="en-US"/>
              </w:rPr>
              <w:t xml:space="preserve">/ </w:t>
            </w:r>
            <w:r w:rsidR="00825BAF" w:rsidRPr="00753C7F">
              <w:rPr>
                <w:rFonts w:eastAsia="Arial Unicode MS"/>
                <w:b/>
                <w:sz w:val="14"/>
                <w:szCs w:val="14"/>
                <w:lang w:eastAsia="en-US"/>
              </w:rPr>
              <w:t xml:space="preserve">Цей сертифікат поширюється на продукти тваринного походження, а також на живих водних тварин, включаючи тих, які </w:t>
            </w:r>
            <w:r w:rsidR="00753C7F">
              <w:rPr>
                <w:rFonts w:eastAsia="Arial Unicode MS"/>
                <w:b/>
                <w:sz w:val="14"/>
                <w:szCs w:val="14"/>
                <w:lang w:eastAsia="en-US"/>
              </w:rPr>
              <w:t xml:space="preserve">підпадають під </w:t>
            </w:r>
            <w:r w:rsidR="00825BAF" w:rsidRPr="00753C7F">
              <w:rPr>
                <w:rFonts w:eastAsia="Arial Unicode MS"/>
                <w:b/>
                <w:sz w:val="14"/>
                <w:szCs w:val="14"/>
                <w:lang w:eastAsia="en-US"/>
              </w:rPr>
              <w:t xml:space="preserve"> </w:t>
            </w:r>
            <w:r w:rsidR="00753C7F">
              <w:rPr>
                <w:rFonts w:eastAsia="Arial Unicode MS"/>
                <w:b/>
                <w:sz w:val="14"/>
                <w:szCs w:val="14"/>
                <w:lang w:eastAsia="en-US"/>
              </w:rPr>
              <w:t>контроль щодо захворювань</w:t>
            </w:r>
            <w:r w:rsidR="00825BAF" w:rsidRPr="00753C7F">
              <w:rPr>
                <w:rFonts w:eastAsia="Arial Unicode MS"/>
                <w:b/>
                <w:sz w:val="14"/>
                <w:szCs w:val="14"/>
                <w:lang w:eastAsia="en-US"/>
              </w:rPr>
              <w:t>, як визначено в пункті (52) статті 4 Регламенту (ЄС) 2016/429, які пр</w:t>
            </w:r>
            <w:r w:rsidR="00753C7F">
              <w:rPr>
                <w:rFonts w:eastAsia="Arial Unicode MS"/>
                <w:b/>
                <w:sz w:val="14"/>
                <w:szCs w:val="14"/>
                <w:lang w:eastAsia="en-US"/>
              </w:rPr>
              <w:t>изначені для споживання людиною</w:t>
            </w:r>
            <w:r w:rsidR="00825BAF" w:rsidRPr="00753C7F">
              <w:rPr>
                <w:rFonts w:eastAsia="Arial Unicode MS"/>
                <w:b/>
                <w:sz w:val="14"/>
                <w:szCs w:val="14"/>
                <w:lang w:eastAsia="en-US"/>
              </w:rPr>
              <w:t xml:space="preserve"> відповідно до розділу VII Додатка III до Регламенту (ЄС) № 853/2004</w:t>
            </w:r>
            <w:r w:rsidRPr="00753C7F">
              <w:rPr>
                <w:rFonts w:eastAsia="Arial Unicode MS"/>
                <w:b/>
                <w:sz w:val="14"/>
                <w:szCs w:val="14"/>
                <w:lang w:eastAsia="en-US"/>
              </w:rPr>
              <w:t>.</w:t>
            </w:r>
          </w:p>
          <w:p w:rsidR="0070231F" w:rsidRDefault="0070231F" w:rsidP="00AA465F">
            <w:pPr>
              <w:jc w:val="both"/>
              <w:rPr>
                <w:rFonts w:eastAsia="Arial Unicode MS"/>
                <w:b/>
                <w:sz w:val="14"/>
                <w:szCs w:val="14"/>
                <w:lang w:eastAsia="en-US"/>
              </w:rPr>
            </w:pP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w:t>
            </w:r>
            <w:r w:rsidRPr="005B6EA8">
              <w:rPr>
                <w:rFonts w:eastAsia="Arial Unicode MS"/>
                <w:sz w:val="14"/>
                <w:szCs w:val="14"/>
                <w:lang w:val="en-US" w:eastAsia="en-US"/>
              </w:rPr>
              <w:t>official</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shall</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completed</w:t>
            </w:r>
            <w:r w:rsidRPr="005B6EA8">
              <w:rPr>
                <w:rFonts w:eastAsia="Arial Unicode MS"/>
                <w:sz w:val="14"/>
                <w:szCs w:val="14"/>
                <w:lang w:eastAsia="en-US"/>
              </w:rPr>
              <w:t xml:space="preserve"> </w:t>
            </w:r>
            <w:r w:rsidRPr="005B6EA8">
              <w:rPr>
                <w:rFonts w:eastAsia="Arial Unicode MS"/>
                <w:sz w:val="14"/>
                <w:szCs w:val="14"/>
                <w:lang w:val="en-US" w:eastAsia="en-US"/>
              </w:rPr>
              <w:t>according</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notes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completion</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certificates</w:t>
            </w:r>
            <w:r w:rsidRPr="005B6EA8">
              <w:rPr>
                <w:rFonts w:eastAsia="Arial Unicode MS"/>
                <w:sz w:val="14"/>
                <w:szCs w:val="14"/>
                <w:lang w:eastAsia="en-US"/>
              </w:rPr>
              <w:t xml:space="preserve"> </w:t>
            </w:r>
            <w:r w:rsidRPr="005B6EA8">
              <w:rPr>
                <w:rFonts w:eastAsia="Arial Unicode MS"/>
                <w:sz w:val="14"/>
                <w:szCs w:val="14"/>
                <w:lang w:val="en-US" w:eastAsia="en-US"/>
              </w:rPr>
              <w:t>provided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Chapter</w:t>
            </w:r>
            <w:r w:rsidRPr="005B6EA8">
              <w:rPr>
                <w:rFonts w:eastAsia="Arial Unicode MS"/>
                <w:sz w:val="14"/>
                <w:szCs w:val="14"/>
                <w:lang w:eastAsia="en-US"/>
              </w:rPr>
              <w:t xml:space="preserve"> 4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I</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Implementing</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Pr>
                <w:rFonts w:eastAsia="Arial Unicode MS"/>
                <w:sz w:val="14"/>
                <w:szCs w:val="14"/>
                <w:lang w:eastAsia="en-US"/>
              </w:rPr>
              <w:t>) 2020/2235</w:t>
            </w:r>
            <w:r w:rsidRPr="005B6EA8">
              <w:rPr>
                <w:rFonts w:eastAsia="Arial Unicode MS"/>
                <w:sz w:val="14"/>
                <w:szCs w:val="14"/>
                <w:lang w:eastAsia="en-US"/>
              </w:rPr>
              <w:t xml:space="preserve">/ </w:t>
            </w:r>
            <w:r w:rsidRPr="00E312E3">
              <w:rPr>
                <w:rFonts w:eastAsia="Arial Unicode MS"/>
                <w:b/>
                <w:sz w:val="14"/>
                <w:szCs w:val="14"/>
                <w:lang w:eastAsia="en-US"/>
              </w:rPr>
              <w:t xml:space="preserve">Цей офіційний сертифікат має бути заповнений відповідно до приміток для заповнення </w:t>
            </w:r>
            <w:r>
              <w:rPr>
                <w:rFonts w:eastAsia="Arial Unicode MS"/>
                <w:b/>
                <w:sz w:val="14"/>
                <w:szCs w:val="14"/>
                <w:lang w:eastAsia="en-US"/>
              </w:rPr>
              <w:t xml:space="preserve">офіційних </w:t>
            </w:r>
            <w:r w:rsidRPr="00E312E3">
              <w:rPr>
                <w:rFonts w:eastAsia="Arial Unicode MS"/>
                <w:b/>
                <w:sz w:val="14"/>
                <w:szCs w:val="14"/>
                <w:lang w:eastAsia="en-US"/>
              </w:rPr>
              <w:t>сертифікатів</w:t>
            </w:r>
            <w:r>
              <w:rPr>
                <w:rFonts w:eastAsia="Arial Unicode MS"/>
                <w:b/>
                <w:sz w:val="14"/>
                <w:szCs w:val="14"/>
                <w:lang w:eastAsia="en-US"/>
              </w:rPr>
              <w:t xml:space="preserve"> здоров</w:t>
            </w:r>
            <w:r w:rsidRPr="00E312E3">
              <w:rPr>
                <w:rFonts w:eastAsia="Arial Unicode MS"/>
                <w:b/>
                <w:sz w:val="14"/>
                <w:szCs w:val="14"/>
                <w:lang w:eastAsia="en-US"/>
              </w:rPr>
              <w:t>’</w:t>
            </w:r>
            <w:r>
              <w:rPr>
                <w:rFonts w:eastAsia="Arial Unicode MS"/>
                <w:b/>
                <w:sz w:val="14"/>
                <w:szCs w:val="14"/>
                <w:lang w:eastAsia="en-US"/>
              </w:rPr>
              <w:t>я тварин</w:t>
            </w:r>
            <w:r w:rsidRPr="00E312E3">
              <w:rPr>
                <w:rFonts w:eastAsia="Arial Unicode MS"/>
                <w:b/>
                <w:sz w:val="14"/>
                <w:szCs w:val="14"/>
                <w:lang w:eastAsia="en-US"/>
              </w:rPr>
              <w:t>, передбачених в Главі 4 Додатка I до Виконавчого Регламенту (ЄС) 2020/2235.</w:t>
            </w:r>
          </w:p>
          <w:p w:rsidR="0070231F" w:rsidRPr="005B6EA8" w:rsidRDefault="0070231F" w:rsidP="00AA465F">
            <w:pPr>
              <w:jc w:val="both"/>
              <w:rPr>
                <w:rFonts w:eastAsia="Arial Unicode MS"/>
                <w:sz w:val="14"/>
                <w:szCs w:val="14"/>
              </w:rPr>
            </w:pPr>
          </w:p>
          <w:p w:rsidR="0070231F" w:rsidRPr="009374A6" w:rsidRDefault="0070231F" w:rsidP="00AA465F">
            <w:pPr>
              <w:jc w:val="both"/>
              <w:rPr>
                <w:rFonts w:eastAsia="Arial Unicode MS"/>
                <w:color w:val="000000" w:themeColor="text1"/>
                <w:sz w:val="14"/>
                <w:szCs w:val="14"/>
              </w:rPr>
            </w:pPr>
            <w:r w:rsidRPr="009374A6">
              <w:rPr>
                <w:rFonts w:eastAsia="Arial Unicode MS"/>
                <w:b/>
                <w:bCs/>
                <w:color w:val="000000" w:themeColor="text1"/>
                <w:sz w:val="14"/>
                <w:szCs w:val="14"/>
                <w:lang w:val="en-US" w:eastAsia="en-US"/>
              </w:rPr>
              <w:t xml:space="preserve">Part </w:t>
            </w:r>
            <w:r w:rsidRPr="009374A6">
              <w:rPr>
                <w:rFonts w:eastAsia="Arial Unicode MS"/>
                <w:b/>
                <w:bCs/>
                <w:color w:val="000000" w:themeColor="text1"/>
                <w:sz w:val="14"/>
                <w:szCs w:val="14"/>
                <w:lang w:eastAsia="en-US"/>
              </w:rPr>
              <w:t xml:space="preserve">/ Частина </w:t>
            </w:r>
            <w:r w:rsidRPr="009374A6">
              <w:rPr>
                <w:rFonts w:eastAsia="Arial Unicode MS"/>
                <w:b/>
                <w:bCs/>
                <w:color w:val="000000" w:themeColor="text1"/>
                <w:sz w:val="14"/>
                <w:szCs w:val="14"/>
                <w:lang w:val="en-US" w:eastAsia="en-US"/>
              </w:rPr>
              <w:t>I:</w:t>
            </w:r>
          </w:p>
          <w:tbl>
            <w:tblPr>
              <w:tblW w:w="0" w:type="auto"/>
              <w:tblLayout w:type="fixed"/>
              <w:tblCellMar>
                <w:left w:w="57" w:type="dxa"/>
                <w:right w:w="57" w:type="dxa"/>
              </w:tblCellMar>
              <w:tblLook w:val="0000" w:firstRow="0" w:lastRow="0" w:firstColumn="0" w:lastColumn="0" w:noHBand="0" w:noVBand="0"/>
            </w:tblPr>
            <w:tblGrid>
              <w:gridCol w:w="2056"/>
              <w:gridCol w:w="7012"/>
            </w:tblGrid>
            <w:tr w:rsidR="0070231F" w:rsidRPr="009374A6" w:rsidTr="00AA465F">
              <w:trPr>
                <w:cantSplit/>
                <w:trHeight w:val="966"/>
              </w:trPr>
              <w:tc>
                <w:tcPr>
                  <w:tcW w:w="2056" w:type="dxa"/>
                </w:tcPr>
                <w:p w:rsidR="0070231F" w:rsidRPr="009374A6" w:rsidRDefault="0070231F" w:rsidP="00E312E3">
                  <w:pPr>
                    <w:rPr>
                      <w:rFonts w:eastAsia="Arial Unicode MS"/>
                      <w:color w:val="000000" w:themeColor="text1"/>
                      <w:sz w:val="14"/>
                      <w:szCs w:val="14"/>
                      <w:lang w:eastAsia="en-US"/>
                    </w:rPr>
                  </w:pPr>
                  <w:r w:rsidRPr="009374A6">
                    <w:rPr>
                      <w:rFonts w:eastAsia="Arial Unicode MS"/>
                      <w:color w:val="000000" w:themeColor="text1"/>
                      <w:sz w:val="14"/>
                      <w:szCs w:val="14"/>
                      <w:lang w:val="en-US" w:eastAsia="en-US"/>
                    </w:rPr>
                    <w:t>Box reference</w:t>
                  </w:r>
                  <w:r w:rsidRPr="009374A6">
                    <w:rPr>
                      <w:rFonts w:eastAsia="Arial Unicode MS"/>
                      <w:color w:val="000000" w:themeColor="text1"/>
                      <w:sz w:val="14"/>
                      <w:szCs w:val="14"/>
                      <w:lang w:eastAsia="en-US"/>
                    </w:rPr>
                    <w:t xml:space="preserve"> </w:t>
                  </w:r>
                  <w:r w:rsidRPr="009374A6">
                    <w:rPr>
                      <w:rFonts w:eastAsia="Arial Unicode MS"/>
                      <w:color w:val="000000" w:themeColor="text1"/>
                      <w:sz w:val="14"/>
                      <w:szCs w:val="14"/>
                      <w:lang w:val="ru-RU" w:eastAsia="en-US"/>
                    </w:rPr>
                    <w:t>І</w:t>
                  </w:r>
                  <w:r w:rsidRPr="009374A6">
                    <w:rPr>
                      <w:rFonts w:eastAsia="Arial Unicode MS"/>
                      <w:color w:val="000000" w:themeColor="text1"/>
                      <w:sz w:val="14"/>
                      <w:szCs w:val="14"/>
                      <w:lang w:val="en-US" w:eastAsia="en-US"/>
                    </w:rPr>
                    <w:t>.20:</w:t>
                  </w:r>
                  <w:r w:rsidRPr="009374A6">
                    <w:rPr>
                      <w:rFonts w:eastAsia="Arial Unicode MS"/>
                      <w:color w:val="000000" w:themeColor="text1"/>
                      <w:sz w:val="14"/>
                      <w:szCs w:val="14"/>
                      <w:lang w:eastAsia="en-US"/>
                    </w:rPr>
                    <w:t xml:space="preserve">/ </w:t>
                  </w:r>
                </w:p>
                <w:p w:rsidR="0070231F" w:rsidRPr="009374A6" w:rsidRDefault="0070231F" w:rsidP="00E312E3">
                  <w:pPr>
                    <w:rPr>
                      <w:rFonts w:eastAsia="Arial Unicode MS"/>
                      <w:b/>
                      <w:color w:val="000000" w:themeColor="text1"/>
                      <w:sz w:val="14"/>
                      <w:szCs w:val="14"/>
                    </w:rPr>
                  </w:pPr>
                  <w:r w:rsidRPr="009374A6">
                    <w:rPr>
                      <w:rFonts w:eastAsia="Arial Unicode MS"/>
                      <w:b/>
                      <w:color w:val="000000" w:themeColor="text1"/>
                      <w:sz w:val="14"/>
                      <w:szCs w:val="14"/>
                      <w:lang w:eastAsia="en-US"/>
                    </w:rPr>
                    <w:t xml:space="preserve">Пункт </w:t>
                  </w:r>
                  <w:r w:rsidRPr="009374A6">
                    <w:rPr>
                      <w:rFonts w:eastAsia="Arial Unicode MS"/>
                      <w:b/>
                      <w:color w:val="000000" w:themeColor="text1"/>
                      <w:sz w:val="14"/>
                      <w:szCs w:val="14"/>
                      <w:lang w:val="ru-RU" w:eastAsia="en-US"/>
                    </w:rPr>
                    <w:t>І</w:t>
                  </w:r>
                  <w:r w:rsidRPr="009374A6">
                    <w:rPr>
                      <w:rFonts w:eastAsia="Arial Unicode MS"/>
                      <w:b/>
                      <w:color w:val="000000" w:themeColor="text1"/>
                      <w:sz w:val="14"/>
                      <w:szCs w:val="14"/>
                      <w:lang w:val="en-US" w:eastAsia="en-US"/>
                    </w:rPr>
                    <w:t>.20:</w:t>
                  </w:r>
                </w:p>
              </w:tc>
              <w:tc>
                <w:tcPr>
                  <w:tcW w:w="7012" w:type="dxa"/>
                </w:tcPr>
                <w:p w:rsidR="0070231F" w:rsidRPr="009374A6" w:rsidRDefault="0070231F" w:rsidP="00AA465F">
                  <w:pPr>
                    <w:jc w:val="both"/>
                    <w:rPr>
                      <w:rFonts w:eastAsia="Arial Unicode MS"/>
                      <w:color w:val="000000" w:themeColor="text1"/>
                      <w:sz w:val="14"/>
                      <w:szCs w:val="14"/>
                    </w:rPr>
                  </w:pPr>
                  <w:r w:rsidRPr="009374A6">
                    <w:rPr>
                      <w:rFonts w:eastAsia="Arial Unicode MS"/>
                      <w:color w:val="000000" w:themeColor="text1"/>
                      <w:sz w:val="14"/>
                      <w:szCs w:val="14"/>
                      <w:lang w:val="en-US" w:eastAsia="en-US"/>
                    </w:rPr>
                    <w:t xml:space="preserve">Tick </w:t>
                  </w:r>
                  <w:r w:rsidRPr="009374A6">
                    <w:rPr>
                      <w:rFonts w:eastAsia="Arial Unicode MS"/>
                      <w:iCs/>
                      <w:color w:val="000000" w:themeColor="text1"/>
                      <w:sz w:val="14"/>
                      <w:szCs w:val="14"/>
                      <w:lang w:val="en-US" w:eastAsia="en-US"/>
                    </w:rPr>
                    <w:t xml:space="preserve">"Canning industry" </w:t>
                  </w:r>
                  <w:r w:rsidRPr="009374A6">
                    <w:rPr>
                      <w:rFonts w:eastAsia="Arial Unicode MS"/>
                      <w:color w:val="000000" w:themeColor="text1"/>
                      <w:sz w:val="14"/>
                      <w:szCs w:val="14"/>
                      <w:lang w:val="en-US" w:eastAsia="en-US"/>
                    </w:rPr>
                    <w:t xml:space="preserve">for whole fish initially frozen in brine at -9°C or at a temperature higher than -18°C and intended for canning in accordance with the requirements of Section VIII, Chapter I, point II(7) of annex III to Regulation (EC) No 853/2004. Tick </w:t>
                  </w:r>
                  <w:r w:rsidRPr="009374A6">
                    <w:rPr>
                      <w:rFonts w:eastAsia="Arial Unicode MS"/>
                      <w:iCs/>
                      <w:color w:val="000000" w:themeColor="text1"/>
                      <w:sz w:val="14"/>
                      <w:szCs w:val="14"/>
                      <w:lang w:val="en-US" w:eastAsia="en-US"/>
                    </w:rPr>
                    <w:t xml:space="preserve">"Products for human consumption" </w:t>
                  </w:r>
                  <w:r w:rsidRPr="009374A6">
                    <w:rPr>
                      <w:rFonts w:eastAsia="Arial Unicode MS"/>
                      <w:color w:val="000000" w:themeColor="text1"/>
                      <w:sz w:val="14"/>
                      <w:szCs w:val="14"/>
                      <w:lang w:val="en-US" w:eastAsia="en-US"/>
                    </w:rPr>
                    <w:t xml:space="preserve">or </w:t>
                  </w:r>
                  <w:r w:rsidRPr="009374A6">
                    <w:rPr>
                      <w:rFonts w:eastAsia="Arial Unicode MS"/>
                      <w:iCs/>
                      <w:color w:val="000000" w:themeColor="text1"/>
                      <w:sz w:val="14"/>
                      <w:szCs w:val="14"/>
                      <w:lang w:val="en-US" w:eastAsia="en-US"/>
                    </w:rPr>
                    <w:t xml:space="preserve">"Further processing" for the </w:t>
                  </w:r>
                  <w:r w:rsidRPr="009374A6">
                    <w:rPr>
                      <w:rFonts w:eastAsia="Arial Unicode MS"/>
                      <w:color w:val="000000" w:themeColor="text1"/>
                      <w:sz w:val="14"/>
                      <w:szCs w:val="14"/>
                      <w:lang w:val="en-US" w:eastAsia="en-US"/>
                    </w:rPr>
                    <w:t>other cases</w:t>
                  </w:r>
                  <w:r w:rsidRPr="009374A6">
                    <w:rPr>
                      <w:rFonts w:eastAsia="Arial Unicode MS"/>
                      <w:color w:val="000000" w:themeColor="text1"/>
                      <w:sz w:val="14"/>
                      <w:szCs w:val="14"/>
                      <w:lang w:eastAsia="en-US"/>
                    </w:rPr>
                    <w:t xml:space="preserve">/ </w:t>
                  </w:r>
                  <w:r w:rsidRPr="009374A6">
                    <w:rPr>
                      <w:rFonts w:eastAsia="Arial Unicode MS"/>
                      <w:b/>
                      <w:color w:val="000000" w:themeColor="text1"/>
                      <w:sz w:val="14"/>
                      <w:szCs w:val="14"/>
                      <w:lang w:eastAsia="en-US"/>
                    </w:rPr>
                    <w:t>Відмітка «Консервна промисловість» для цільної риби, спочатку замороженої в розсолі при -9°C або при температурі вище -18°C і призначеної для консервування відповідно до вимог Розділу VIII, Глави I, пункту II(7) додатку III до Регламенту (ЄС) № 853/2004. Відмітка «Продукти для вживання в їжу» або «Подальша переробка» для інших випадків.</w:t>
                  </w:r>
                </w:p>
              </w:tc>
            </w:tr>
            <w:tr w:rsidR="0070231F" w:rsidRPr="005B6EA8" w:rsidTr="00AA465F">
              <w:trPr>
                <w:cantSplit/>
                <w:trHeight w:val="730"/>
              </w:trPr>
              <w:tc>
                <w:tcPr>
                  <w:tcW w:w="2056" w:type="dxa"/>
                </w:tcPr>
                <w:p w:rsidR="0070231F" w:rsidRDefault="0070231F" w:rsidP="00E312E3">
                  <w:pPr>
                    <w:rPr>
                      <w:rFonts w:eastAsia="Arial Unicode MS"/>
                      <w:sz w:val="14"/>
                      <w:szCs w:val="14"/>
                      <w:lang w:eastAsia="en-US"/>
                    </w:rPr>
                  </w:pPr>
                  <w:r w:rsidRPr="005B6EA8">
                    <w:rPr>
                      <w:rFonts w:eastAsia="Arial Unicode MS"/>
                      <w:sz w:val="14"/>
                      <w:szCs w:val="14"/>
                      <w:lang w:val="en-US" w:eastAsia="en-US"/>
                    </w:rPr>
                    <w:t>Box</w:t>
                  </w:r>
                  <w:r w:rsidRPr="00E312E3">
                    <w:rPr>
                      <w:rFonts w:eastAsia="Arial Unicode MS"/>
                      <w:sz w:val="14"/>
                      <w:szCs w:val="14"/>
                      <w:lang w:val="en-US" w:eastAsia="en-US"/>
                    </w:rPr>
                    <w:t xml:space="preserve"> </w:t>
                  </w:r>
                  <w:r w:rsidRPr="005B6EA8">
                    <w:rPr>
                      <w:rFonts w:eastAsia="Arial Unicode MS"/>
                      <w:sz w:val="14"/>
                      <w:szCs w:val="14"/>
                      <w:lang w:val="en-US" w:eastAsia="en-US"/>
                    </w:rPr>
                    <w:t>reference I</w:t>
                  </w:r>
                  <w:r w:rsidRPr="00E312E3">
                    <w:rPr>
                      <w:rFonts w:eastAsia="Arial Unicode MS"/>
                      <w:sz w:val="14"/>
                      <w:szCs w:val="14"/>
                      <w:lang w:val="en-US" w:eastAsia="en-US"/>
                    </w:rPr>
                    <w:t>.27:</w:t>
                  </w:r>
                  <w:r w:rsidRPr="005B6EA8">
                    <w:rPr>
                      <w:rFonts w:eastAsia="Arial Unicode MS"/>
                      <w:sz w:val="14"/>
                      <w:szCs w:val="14"/>
                      <w:lang w:eastAsia="en-US"/>
                    </w:rPr>
                    <w:t xml:space="preserve"> / </w:t>
                  </w:r>
                </w:p>
                <w:p w:rsidR="0070231F" w:rsidRPr="00E312E3" w:rsidRDefault="0070231F" w:rsidP="00E312E3">
                  <w:pPr>
                    <w:spacing w:after="240"/>
                    <w:rPr>
                      <w:rFonts w:eastAsia="Arial Unicode MS"/>
                      <w:b/>
                      <w:sz w:val="14"/>
                      <w:szCs w:val="14"/>
                      <w:lang w:val="en-US"/>
                    </w:rPr>
                  </w:pPr>
                  <w:r w:rsidRPr="00E312E3">
                    <w:rPr>
                      <w:rFonts w:eastAsia="Arial Unicode MS"/>
                      <w:b/>
                      <w:sz w:val="14"/>
                      <w:szCs w:val="14"/>
                      <w:lang w:eastAsia="en-US"/>
                    </w:rPr>
                    <w:t xml:space="preserve">Пункт </w:t>
                  </w:r>
                  <w:r w:rsidRPr="00E312E3">
                    <w:rPr>
                      <w:rFonts w:eastAsia="Arial Unicode MS"/>
                      <w:b/>
                      <w:sz w:val="14"/>
                      <w:szCs w:val="14"/>
                      <w:lang w:val="en-US" w:eastAsia="en-US"/>
                    </w:rPr>
                    <w:t>I.27</w:t>
                  </w:r>
                </w:p>
              </w:tc>
              <w:tc>
                <w:tcPr>
                  <w:tcW w:w="7012" w:type="dxa"/>
                </w:tcPr>
                <w:p w:rsidR="0070231F" w:rsidRPr="005B6EA8" w:rsidRDefault="0070231F" w:rsidP="00AA465F">
                  <w:pPr>
                    <w:jc w:val="both"/>
                    <w:rPr>
                      <w:rFonts w:eastAsia="Arial Unicode MS"/>
                      <w:sz w:val="14"/>
                      <w:szCs w:val="14"/>
                    </w:rPr>
                  </w:pPr>
                  <w:r w:rsidRPr="005B6EA8">
                    <w:rPr>
                      <w:rFonts w:eastAsia="Arial Unicode MS"/>
                      <w:sz w:val="14"/>
                      <w:szCs w:val="14"/>
                      <w:lang w:val="en-US" w:eastAsia="en-US"/>
                    </w:rPr>
                    <w:t>Insert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appropriate</w:t>
                  </w:r>
                  <w:r w:rsidRPr="005B6EA8">
                    <w:rPr>
                      <w:rFonts w:eastAsia="Arial Unicode MS"/>
                      <w:sz w:val="14"/>
                      <w:szCs w:val="14"/>
                      <w:lang w:eastAsia="en-US"/>
                    </w:rPr>
                    <w:t xml:space="preserve"> </w:t>
                  </w:r>
                  <w:proofErr w:type="spellStart"/>
                  <w:r w:rsidRPr="005B6EA8">
                    <w:rPr>
                      <w:rFonts w:eastAsia="Arial Unicode MS"/>
                      <w:sz w:val="14"/>
                      <w:szCs w:val="14"/>
                      <w:lang w:val="en-US" w:eastAsia="en-US"/>
                    </w:rPr>
                    <w:t>Harmonised</w:t>
                  </w:r>
                  <w:proofErr w:type="spellEnd"/>
                  <w:r w:rsidRPr="005B6EA8">
                    <w:rPr>
                      <w:rFonts w:eastAsia="Arial Unicode MS"/>
                      <w:sz w:val="14"/>
                      <w:szCs w:val="14"/>
                      <w:lang w:eastAsia="en-US"/>
                    </w:rPr>
                    <w:t xml:space="preserve"> </w:t>
                  </w:r>
                  <w:r w:rsidRPr="005B6EA8">
                    <w:rPr>
                      <w:rFonts w:eastAsia="Arial Unicode MS"/>
                      <w:sz w:val="14"/>
                      <w:szCs w:val="14"/>
                      <w:lang w:val="en-US" w:eastAsia="en-US"/>
                    </w:rPr>
                    <w:t>System</w:t>
                  </w:r>
                  <w:r w:rsidRPr="005B6EA8">
                    <w:rPr>
                      <w:rFonts w:eastAsia="Arial Unicode MS"/>
                      <w:sz w:val="14"/>
                      <w:szCs w:val="14"/>
                      <w:lang w:eastAsia="en-US"/>
                    </w:rPr>
                    <w:t xml:space="preserve"> (</w:t>
                  </w:r>
                  <w:r w:rsidRPr="005B6EA8">
                    <w:rPr>
                      <w:rFonts w:eastAsia="Arial Unicode MS"/>
                      <w:sz w:val="14"/>
                      <w:szCs w:val="14"/>
                      <w:lang w:val="en-US" w:eastAsia="en-US"/>
                    </w:rPr>
                    <w:t>HS</w:t>
                  </w:r>
                  <w:r w:rsidRPr="005B6EA8">
                    <w:rPr>
                      <w:rFonts w:eastAsia="Arial Unicode MS"/>
                      <w:sz w:val="14"/>
                      <w:szCs w:val="14"/>
                      <w:lang w:eastAsia="en-US"/>
                    </w:rPr>
                    <w:t xml:space="preserve">) </w:t>
                  </w:r>
                  <w:r w:rsidRPr="005B6EA8">
                    <w:rPr>
                      <w:rFonts w:eastAsia="Arial Unicode MS"/>
                      <w:sz w:val="14"/>
                      <w:szCs w:val="14"/>
                      <w:lang w:val="en-US" w:eastAsia="en-US"/>
                    </w:rPr>
                    <w:t>code</w:t>
                  </w:r>
                  <w:r w:rsidRPr="005B6EA8">
                    <w:rPr>
                      <w:rFonts w:eastAsia="Arial Unicode MS"/>
                      <w:sz w:val="14"/>
                      <w:szCs w:val="14"/>
                      <w:lang w:eastAsia="en-US"/>
                    </w:rPr>
                    <w:t>(</w:t>
                  </w:r>
                  <w:r w:rsidRPr="005B6EA8">
                    <w:rPr>
                      <w:rFonts w:eastAsia="Arial Unicode MS"/>
                      <w:sz w:val="14"/>
                      <w:szCs w:val="14"/>
                      <w:lang w:val="en-US" w:eastAsia="en-US"/>
                    </w:rPr>
                    <w:t>s</w:t>
                  </w:r>
                  <w:r w:rsidRPr="005B6EA8">
                    <w:rPr>
                      <w:rFonts w:eastAsia="Arial Unicode MS"/>
                      <w:sz w:val="14"/>
                      <w:szCs w:val="14"/>
                      <w:lang w:eastAsia="en-US"/>
                    </w:rPr>
                    <w:t xml:space="preserve">) </w:t>
                  </w:r>
                  <w:r w:rsidRPr="005B6EA8">
                    <w:rPr>
                      <w:rFonts w:eastAsia="Arial Unicode MS"/>
                      <w:sz w:val="14"/>
                      <w:szCs w:val="14"/>
                      <w:lang w:val="en-US" w:eastAsia="en-US"/>
                    </w:rPr>
                    <w:t>using</w:t>
                  </w:r>
                  <w:r w:rsidRPr="005B6EA8">
                    <w:rPr>
                      <w:rFonts w:eastAsia="Arial Unicode MS"/>
                      <w:sz w:val="14"/>
                      <w:szCs w:val="14"/>
                      <w:lang w:eastAsia="en-US"/>
                    </w:rPr>
                    <w:t xml:space="preserve"> </w:t>
                  </w:r>
                  <w:r w:rsidRPr="005B6EA8">
                    <w:rPr>
                      <w:rFonts w:eastAsia="Arial Unicode MS"/>
                      <w:sz w:val="14"/>
                      <w:szCs w:val="14"/>
                      <w:lang w:val="en-US" w:eastAsia="en-US"/>
                    </w:rPr>
                    <w:t>headings</w:t>
                  </w:r>
                  <w:r w:rsidRPr="005B6EA8">
                    <w:rPr>
                      <w:rFonts w:eastAsia="Arial Unicode MS"/>
                      <w:sz w:val="14"/>
                      <w:szCs w:val="14"/>
                      <w:lang w:eastAsia="en-US"/>
                    </w:rPr>
                    <w:t xml:space="preserve"> </w:t>
                  </w:r>
                  <w:r w:rsidRPr="005B6EA8">
                    <w:rPr>
                      <w:rFonts w:eastAsia="Arial Unicode MS"/>
                      <w:sz w:val="14"/>
                      <w:szCs w:val="14"/>
                      <w:lang w:val="en-US" w:eastAsia="en-US"/>
                    </w:rPr>
                    <w:t>such</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0301, 0302, 0303, 0304, 0305, 0306, 0307, 0308, 0511, 1504, 1516, 1518, 1603, 1604, 1605 </w:t>
                  </w:r>
                  <w:r w:rsidRPr="005B6EA8">
                    <w:rPr>
                      <w:rFonts w:eastAsia="Arial Unicode MS"/>
                      <w:sz w:val="14"/>
                      <w:szCs w:val="14"/>
                      <w:lang w:val="en-US" w:eastAsia="en-US"/>
                    </w:rPr>
                    <w:t>or</w:t>
                  </w:r>
                  <w:r>
                    <w:rPr>
                      <w:rFonts w:eastAsia="Arial Unicode MS"/>
                      <w:sz w:val="14"/>
                      <w:szCs w:val="14"/>
                      <w:lang w:eastAsia="en-US"/>
                    </w:rPr>
                    <w:t xml:space="preserve"> 2106</w:t>
                  </w:r>
                  <w:r w:rsidRPr="005B6EA8">
                    <w:rPr>
                      <w:rFonts w:eastAsia="Arial Unicode MS"/>
                      <w:sz w:val="14"/>
                      <w:szCs w:val="14"/>
                      <w:lang w:eastAsia="en-US"/>
                    </w:rPr>
                    <w:t xml:space="preserve">/ </w:t>
                  </w:r>
                  <w:r w:rsidRPr="00E312E3">
                    <w:rPr>
                      <w:rFonts w:eastAsia="Arial Unicode MS"/>
                      <w:b/>
                      <w:sz w:val="14"/>
                      <w:szCs w:val="14"/>
                      <w:lang w:eastAsia="en-US"/>
                    </w:rPr>
                    <w:t>Вставте відповідний код (коди) Гармонізованої системи (ГС), використовуючи такі заголовки, як: 0301, 0302, 0303, 0304, 0305, 0306, 0307, 0308, 0511, 1504, 1516, 1518, 1603, 1604, 1605 або 2106</w:t>
                  </w:r>
                </w:p>
              </w:tc>
            </w:tr>
            <w:tr w:rsidR="0070231F" w:rsidRPr="005B6EA8" w:rsidTr="006C27CD">
              <w:trPr>
                <w:cantSplit/>
              </w:trPr>
              <w:tc>
                <w:tcPr>
                  <w:tcW w:w="2056" w:type="dxa"/>
                </w:tcPr>
                <w:p w:rsidR="0070231F" w:rsidRDefault="0070231F" w:rsidP="00E312E3">
                  <w:pPr>
                    <w:rPr>
                      <w:rFonts w:eastAsia="Arial Unicode MS"/>
                      <w:sz w:val="14"/>
                      <w:szCs w:val="14"/>
                      <w:lang w:eastAsia="en-US"/>
                    </w:rPr>
                  </w:pPr>
                  <w:r w:rsidRPr="005B6EA8">
                    <w:rPr>
                      <w:rFonts w:eastAsia="Arial Unicode MS"/>
                      <w:sz w:val="14"/>
                      <w:szCs w:val="14"/>
                      <w:lang w:val="en-US" w:eastAsia="en-US"/>
                    </w:rPr>
                    <w:t>Box</w:t>
                  </w:r>
                  <w:r w:rsidRPr="00E312E3">
                    <w:rPr>
                      <w:rFonts w:eastAsia="Arial Unicode MS"/>
                      <w:sz w:val="14"/>
                      <w:szCs w:val="14"/>
                      <w:lang w:val="en-US" w:eastAsia="en-US"/>
                    </w:rPr>
                    <w:t xml:space="preserve"> </w:t>
                  </w:r>
                  <w:r w:rsidRPr="005B6EA8">
                    <w:rPr>
                      <w:rFonts w:eastAsia="Arial Unicode MS"/>
                      <w:sz w:val="14"/>
                      <w:szCs w:val="14"/>
                      <w:lang w:val="en-US" w:eastAsia="en-US"/>
                    </w:rPr>
                    <w:t>reference</w:t>
                  </w:r>
                  <w:r w:rsidRPr="005B6EA8">
                    <w:rPr>
                      <w:rFonts w:eastAsia="Arial Unicode MS"/>
                      <w:sz w:val="14"/>
                      <w:szCs w:val="14"/>
                      <w:lang w:eastAsia="en-US"/>
                    </w:rPr>
                    <w:t xml:space="preserve"> </w:t>
                  </w:r>
                  <w:r w:rsidRPr="005B6EA8">
                    <w:rPr>
                      <w:rFonts w:eastAsia="Arial Unicode MS"/>
                      <w:sz w:val="14"/>
                      <w:szCs w:val="14"/>
                      <w:lang w:val="en-US" w:eastAsia="en-US"/>
                    </w:rPr>
                    <w:t>I</w:t>
                  </w:r>
                  <w:r w:rsidRPr="00E312E3">
                    <w:rPr>
                      <w:rFonts w:eastAsia="Arial Unicode MS"/>
                      <w:sz w:val="14"/>
                      <w:szCs w:val="14"/>
                      <w:lang w:val="en-US" w:eastAsia="en-US"/>
                    </w:rPr>
                    <w:t>.27:</w:t>
                  </w:r>
                  <w:r w:rsidRPr="005B6EA8">
                    <w:rPr>
                      <w:rFonts w:eastAsia="Arial Unicode MS"/>
                      <w:sz w:val="14"/>
                      <w:szCs w:val="14"/>
                      <w:lang w:eastAsia="en-US"/>
                    </w:rPr>
                    <w:t>/</w:t>
                  </w:r>
                </w:p>
                <w:p w:rsidR="0070231F" w:rsidRPr="005B6EA8" w:rsidRDefault="0070231F" w:rsidP="00E312E3">
                  <w:pPr>
                    <w:rPr>
                      <w:rFonts w:eastAsia="Arial Unicode MS"/>
                      <w:sz w:val="14"/>
                      <w:szCs w:val="14"/>
                    </w:rPr>
                  </w:pPr>
                  <w:r w:rsidRPr="005B6EA8">
                    <w:rPr>
                      <w:rFonts w:eastAsia="Arial Unicode MS"/>
                      <w:sz w:val="14"/>
                      <w:szCs w:val="14"/>
                      <w:lang w:eastAsia="en-US"/>
                    </w:rPr>
                    <w:t xml:space="preserve"> </w:t>
                  </w:r>
                  <w:r w:rsidRPr="00E312E3">
                    <w:rPr>
                      <w:rFonts w:eastAsia="Arial Unicode MS"/>
                      <w:b/>
                      <w:sz w:val="14"/>
                      <w:szCs w:val="14"/>
                      <w:lang w:eastAsia="en-US"/>
                    </w:rPr>
                    <w:t xml:space="preserve">Пункт </w:t>
                  </w:r>
                  <w:r w:rsidRPr="00E312E3">
                    <w:rPr>
                      <w:rFonts w:eastAsia="Arial Unicode MS"/>
                      <w:b/>
                      <w:sz w:val="14"/>
                      <w:szCs w:val="14"/>
                      <w:lang w:val="en-US" w:eastAsia="en-US"/>
                    </w:rPr>
                    <w:t>I.27</w:t>
                  </w:r>
                </w:p>
              </w:tc>
              <w:tc>
                <w:tcPr>
                  <w:tcW w:w="7012" w:type="dxa"/>
                </w:tcPr>
                <w:p w:rsidR="0070231F" w:rsidRPr="005B6EA8" w:rsidRDefault="0070231F" w:rsidP="00577F8B">
                  <w:pPr>
                    <w:spacing w:after="240"/>
                    <w:jc w:val="both"/>
                    <w:rPr>
                      <w:rFonts w:eastAsia="Arial Unicode MS"/>
                      <w:sz w:val="14"/>
                      <w:szCs w:val="14"/>
                    </w:rPr>
                  </w:pPr>
                  <w:r>
                    <w:rPr>
                      <w:rFonts w:eastAsia="Arial Unicode MS"/>
                      <w:sz w:val="14"/>
                      <w:szCs w:val="14"/>
                      <w:lang w:val="en-US" w:eastAsia="en-US"/>
                    </w:rPr>
                    <w:t>Description of consignment</w:t>
                  </w:r>
                  <w:r w:rsidRPr="005B6EA8">
                    <w:rPr>
                      <w:rFonts w:eastAsia="Arial Unicode MS"/>
                      <w:sz w:val="14"/>
                      <w:szCs w:val="14"/>
                      <w:lang w:eastAsia="en-US"/>
                    </w:rPr>
                    <w:t xml:space="preserve">/ </w:t>
                  </w:r>
                  <w:r w:rsidRPr="00E312E3">
                    <w:rPr>
                      <w:rFonts w:eastAsia="Arial Unicode MS"/>
                      <w:b/>
                      <w:sz w:val="14"/>
                      <w:szCs w:val="14"/>
                      <w:lang w:eastAsia="en-US"/>
                    </w:rPr>
                    <w:t>Опис партії товару:</w:t>
                  </w:r>
                </w:p>
              </w:tc>
            </w:tr>
            <w:tr w:rsidR="0070231F" w:rsidRPr="005B6EA8" w:rsidTr="00BB2332">
              <w:trPr>
                <w:cantSplit/>
                <w:trHeight w:val="473"/>
              </w:trPr>
              <w:tc>
                <w:tcPr>
                  <w:tcW w:w="2056" w:type="dxa"/>
                </w:tcPr>
                <w:p w:rsidR="0070231F" w:rsidRPr="005B6EA8" w:rsidRDefault="0070231F" w:rsidP="00577F8B">
                  <w:pPr>
                    <w:spacing w:after="240"/>
                    <w:jc w:val="both"/>
                    <w:rPr>
                      <w:rFonts w:eastAsia="Arial Unicode MS"/>
                      <w:sz w:val="14"/>
                      <w:szCs w:val="14"/>
                    </w:rPr>
                  </w:pPr>
                </w:p>
              </w:tc>
              <w:tc>
                <w:tcPr>
                  <w:tcW w:w="7012" w:type="dxa"/>
                </w:tcPr>
                <w:p w:rsidR="0070231F" w:rsidRPr="005B6EA8" w:rsidRDefault="0070231F" w:rsidP="005B6EA8">
                  <w:pPr>
                    <w:spacing w:after="240"/>
                    <w:jc w:val="both"/>
                    <w:rPr>
                      <w:rFonts w:eastAsia="Arial Unicode MS"/>
                      <w:sz w:val="14"/>
                      <w:szCs w:val="14"/>
                    </w:rPr>
                  </w:pPr>
                  <w:r w:rsidRPr="005B6EA8">
                    <w:rPr>
                      <w:rFonts w:eastAsia="Arial Unicode MS"/>
                      <w:iCs/>
                      <w:sz w:val="14"/>
                      <w:szCs w:val="14"/>
                      <w:lang w:eastAsia="en-US"/>
                    </w:rPr>
                    <w:t>"</w:t>
                  </w:r>
                  <w:r w:rsidRPr="005B6EA8">
                    <w:rPr>
                      <w:rFonts w:eastAsia="Arial Unicode MS"/>
                      <w:iCs/>
                      <w:sz w:val="14"/>
                      <w:szCs w:val="14"/>
                      <w:lang w:val="en-US" w:eastAsia="en-US"/>
                    </w:rPr>
                    <w:t>Nature</w:t>
                  </w:r>
                  <w:r w:rsidRPr="005B6EA8">
                    <w:rPr>
                      <w:rFonts w:eastAsia="Arial Unicode MS"/>
                      <w:iCs/>
                      <w:sz w:val="14"/>
                      <w:szCs w:val="14"/>
                      <w:lang w:eastAsia="en-US"/>
                    </w:rPr>
                    <w:t xml:space="preserve"> </w:t>
                  </w:r>
                  <w:r w:rsidRPr="005B6EA8">
                    <w:rPr>
                      <w:rFonts w:eastAsia="Arial Unicode MS"/>
                      <w:iCs/>
                      <w:sz w:val="14"/>
                      <w:szCs w:val="14"/>
                      <w:lang w:val="en-US" w:eastAsia="en-US"/>
                    </w:rPr>
                    <w:t>of</w:t>
                  </w:r>
                  <w:r w:rsidRPr="005B6EA8">
                    <w:rPr>
                      <w:rFonts w:eastAsia="Arial Unicode MS"/>
                      <w:iCs/>
                      <w:sz w:val="14"/>
                      <w:szCs w:val="14"/>
                      <w:lang w:eastAsia="en-US"/>
                    </w:rPr>
                    <w:t xml:space="preserve"> </w:t>
                  </w:r>
                  <w:r w:rsidRPr="005B6EA8">
                    <w:rPr>
                      <w:rFonts w:eastAsia="Arial Unicode MS"/>
                      <w:iCs/>
                      <w:sz w:val="14"/>
                      <w:szCs w:val="14"/>
                      <w:lang w:val="en-US" w:eastAsia="en-US"/>
                    </w:rPr>
                    <w:t>commodity</w:t>
                  </w:r>
                  <w:r w:rsidRPr="005B6EA8">
                    <w:rPr>
                      <w:rFonts w:eastAsia="Arial Unicode MS"/>
                      <w:iCs/>
                      <w:sz w:val="14"/>
                      <w:szCs w:val="14"/>
                      <w:lang w:eastAsia="en-US"/>
                    </w:rPr>
                    <w:t xml:space="preserve">": </w:t>
                  </w:r>
                  <w:r w:rsidRPr="005B6EA8">
                    <w:rPr>
                      <w:rFonts w:eastAsia="Arial Unicode MS"/>
                      <w:sz w:val="14"/>
                      <w:szCs w:val="14"/>
                      <w:lang w:val="en-US" w:eastAsia="en-US"/>
                    </w:rPr>
                    <w:t>Specify</w:t>
                  </w:r>
                  <w:r w:rsidRPr="005B6EA8">
                    <w:rPr>
                      <w:rFonts w:eastAsia="Arial Unicode MS"/>
                      <w:sz w:val="14"/>
                      <w:szCs w:val="14"/>
                      <w:lang w:eastAsia="en-US"/>
                    </w:rPr>
                    <w:t xml:space="preserve"> </w:t>
                  </w:r>
                  <w:r w:rsidRPr="005B6EA8">
                    <w:rPr>
                      <w:rFonts w:eastAsia="Arial Unicode MS"/>
                      <w:sz w:val="14"/>
                      <w:szCs w:val="14"/>
                      <w:lang w:val="en-US" w:eastAsia="en-US"/>
                    </w:rPr>
                    <w:t>whether</w:t>
                  </w:r>
                  <w:r w:rsidRPr="005B6EA8">
                    <w:rPr>
                      <w:rFonts w:eastAsia="Arial Unicode MS"/>
                      <w:sz w:val="14"/>
                      <w:szCs w:val="14"/>
                      <w:lang w:eastAsia="en-US"/>
                    </w:rPr>
                    <w:t xml:space="preserve"> </w:t>
                  </w:r>
                  <w:r w:rsidRPr="005B6EA8">
                    <w:rPr>
                      <w:rFonts w:eastAsia="Arial Unicode MS"/>
                      <w:sz w:val="14"/>
                      <w:szCs w:val="14"/>
                      <w:lang w:val="en-US" w:eastAsia="en-US"/>
                    </w:rPr>
                    <w:t>aquaculture</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wild</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E312E3">
                    <w:rPr>
                      <w:rFonts w:eastAsia="Arial Unicode MS"/>
                      <w:b/>
                      <w:sz w:val="14"/>
                      <w:szCs w:val="14"/>
                      <w:lang w:eastAsia="en-US"/>
                    </w:rPr>
                    <w:t>«Вид товару»: вкажіть походження - аквакультура або дике середовище.</w:t>
                  </w:r>
                </w:p>
              </w:tc>
            </w:tr>
            <w:tr w:rsidR="0070231F" w:rsidRPr="005B6EA8" w:rsidTr="006C27CD">
              <w:trPr>
                <w:cantSplit/>
              </w:trPr>
              <w:tc>
                <w:tcPr>
                  <w:tcW w:w="2056" w:type="dxa"/>
                </w:tcPr>
                <w:p w:rsidR="0070231F" w:rsidRPr="005B6EA8" w:rsidRDefault="0070231F" w:rsidP="00577F8B">
                  <w:pPr>
                    <w:spacing w:after="240"/>
                    <w:jc w:val="both"/>
                    <w:rPr>
                      <w:rFonts w:eastAsia="Arial Unicode MS"/>
                      <w:sz w:val="14"/>
                      <w:szCs w:val="14"/>
                    </w:rPr>
                  </w:pPr>
                </w:p>
              </w:tc>
              <w:tc>
                <w:tcPr>
                  <w:tcW w:w="7012" w:type="dxa"/>
                </w:tcPr>
                <w:p w:rsidR="0070231F" w:rsidRPr="005B6EA8" w:rsidRDefault="0070231F" w:rsidP="00577F8B">
                  <w:pPr>
                    <w:spacing w:after="240"/>
                    <w:jc w:val="both"/>
                    <w:rPr>
                      <w:rFonts w:eastAsia="Arial Unicode MS"/>
                      <w:sz w:val="14"/>
                      <w:szCs w:val="14"/>
                    </w:rPr>
                  </w:pPr>
                  <w:r w:rsidRPr="005B6EA8">
                    <w:rPr>
                      <w:rFonts w:eastAsia="Arial Unicode MS"/>
                      <w:iCs/>
                      <w:sz w:val="14"/>
                      <w:szCs w:val="14"/>
                      <w:lang w:eastAsia="en-US"/>
                    </w:rPr>
                    <w:t>"</w:t>
                  </w:r>
                  <w:r w:rsidRPr="005B6EA8">
                    <w:rPr>
                      <w:rFonts w:eastAsia="Arial Unicode MS"/>
                      <w:iCs/>
                      <w:sz w:val="14"/>
                      <w:szCs w:val="14"/>
                      <w:lang w:val="en-US" w:eastAsia="en-US"/>
                    </w:rPr>
                    <w:t>Treatment</w:t>
                  </w:r>
                  <w:r w:rsidRPr="005B6EA8">
                    <w:rPr>
                      <w:rFonts w:eastAsia="Arial Unicode MS"/>
                      <w:iCs/>
                      <w:sz w:val="14"/>
                      <w:szCs w:val="14"/>
                      <w:lang w:eastAsia="en-US"/>
                    </w:rPr>
                    <w:t xml:space="preserve"> </w:t>
                  </w:r>
                  <w:r w:rsidRPr="005B6EA8">
                    <w:rPr>
                      <w:rFonts w:eastAsia="Arial Unicode MS"/>
                      <w:iCs/>
                      <w:sz w:val="14"/>
                      <w:szCs w:val="14"/>
                      <w:lang w:val="en-US" w:eastAsia="en-US"/>
                    </w:rPr>
                    <w:t>type</w:t>
                  </w:r>
                  <w:r w:rsidRPr="005B6EA8">
                    <w:rPr>
                      <w:rFonts w:eastAsia="Arial Unicode MS"/>
                      <w:iCs/>
                      <w:sz w:val="14"/>
                      <w:szCs w:val="14"/>
                      <w:lang w:eastAsia="en-US"/>
                    </w:rPr>
                    <w:t xml:space="preserve">": </w:t>
                  </w:r>
                  <w:r w:rsidRPr="005B6EA8">
                    <w:rPr>
                      <w:rFonts w:eastAsia="Arial Unicode MS"/>
                      <w:sz w:val="14"/>
                      <w:szCs w:val="14"/>
                      <w:lang w:val="en-US" w:eastAsia="en-US"/>
                    </w:rPr>
                    <w:t>Specify</w:t>
                  </w:r>
                  <w:r w:rsidRPr="005B6EA8">
                    <w:rPr>
                      <w:rFonts w:eastAsia="Arial Unicode MS"/>
                      <w:sz w:val="14"/>
                      <w:szCs w:val="14"/>
                      <w:lang w:eastAsia="en-US"/>
                    </w:rPr>
                    <w:t xml:space="preserve"> </w:t>
                  </w:r>
                  <w:r w:rsidRPr="005B6EA8">
                    <w:rPr>
                      <w:rFonts w:eastAsia="Arial Unicode MS"/>
                      <w:sz w:val="14"/>
                      <w:szCs w:val="14"/>
                      <w:lang w:val="en-US" w:eastAsia="en-US"/>
                    </w:rPr>
                    <w:t>whether</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chilled</w:t>
                  </w:r>
                  <w:r w:rsidRPr="005B6EA8">
                    <w:rPr>
                      <w:rFonts w:eastAsia="Arial Unicode MS"/>
                      <w:sz w:val="14"/>
                      <w:szCs w:val="14"/>
                      <w:lang w:eastAsia="en-US"/>
                    </w:rPr>
                    <w:t xml:space="preserve">, </w:t>
                  </w:r>
                  <w:r w:rsidRPr="005B6EA8">
                    <w:rPr>
                      <w:rFonts w:eastAsia="Arial Unicode MS"/>
                      <w:sz w:val="14"/>
                      <w:szCs w:val="14"/>
                      <w:lang w:val="en-US" w:eastAsia="en-US"/>
                    </w:rPr>
                    <w:t>frozen</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processed</w:t>
                  </w:r>
                  <w:r w:rsidRPr="005B6EA8">
                    <w:rPr>
                      <w:rFonts w:eastAsia="Arial Unicode MS"/>
                      <w:sz w:val="14"/>
                      <w:szCs w:val="14"/>
                      <w:lang w:eastAsia="en-US"/>
                    </w:rPr>
                    <w:t xml:space="preserve">/ </w:t>
                  </w:r>
                  <w:r w:rsidRPr="00AA465F">
                    <w:rPr>
                      <w:rFonts w:eastAsia="Arial Unicode MS"/>
                      <w:b/>
                      <w:sz w:val="14"/>
                      <w:szCs w:val="14"/>
                      <w:lang w:eastAsia="en-US"/>
                    </w:rPr>
                    <w:t>«Тип обробки»: вкажіть - живий, охолоджений, заморожений або оброблений.</w:t>
                  </w:r>
                </w:p>
              </w:tc>
            </w:tr>
            <w:tr w:rsidR="0070231F" w:rsidRPr="005B6EA8" w:rsidTr="00AA465F">
              <w:trPr>
                <w:cantSplit/>
                <w:trHeight w:val="595"/>
              </w:trPr>
              <w:tc>
                <w:tcPr>
                  <w:tcW w:w="2056" w:type="dxa"/>
                </w:tcPr>
                <w:p w:rsidR="0070231F" w:rsidRPr="005B6EA8" w:rsidRDefault="0070231F" w:rsidP="00577F8B">
                  <w:pPr>
                    <w:spacing w:after="240"/>
                    <w:jc w:val="both"/>
                    <w:rPr>
                      <w:rFonts w:eastAsia="Arial Unicode MS"/>
                      <w:sz w:val="14"/>
                      <w:szCs w:val="14"/>
                    </w:rPr>
                  </w:pPr>
                </w:p>
              </w:tc>
              <w:tc>
                <w:tcPr>
                  <w:tcW w:w="7012" w:type="dxa"/>
                </w:tcPr>
                <w:p w:rsidR="00BB2332" w:rsidRDefault="00BB2332" w:rsidP="00BB2332">
                  <w:pPr>
                    <w:jc w:val="both"/>
                    <w:rPr>
                      <w:rFonts w:eastAsia="Arial Unicode MS"/>
                      <w:iCs/>
                      <w:sz w:val="14"/>
                      <w:szCs w:val="14"/>
                      <w:lang w:eastAsia="en-US"/>
                    </w:rPr>
                  </w:pPr>
                </w:p>
                <w:p w:rsidR="0070231F" w:rsidRPr="005B6EA8" w:rsidRDefault="0070231F" w:rsidP="00AA465F">
                  <w:pPr>
                    <w:spacing w:after="240"/>
                    <w:jc w:val="both"/>
                    <w:rPr>
                      <w:rFonts w:eastAsia="Arial Unicode MS"/>
                      <w:sz w:val="14"/>
                      <w:szCs w:val="14"/>
                    </w:rPr>
                  </w:pPr>
                  <w:r w:rsidRPr="005B6EA8">
                    <w:rPr>
                      <w:rFonts w:eastAsia="Arial Unicode MS"/>
                      <w:iCs/>
                      <w:sz w:val="14"/>
                      <w:szCs w:val="14"/>
                      <w:lang w:eastAsia="en-US"/>
                    </w:rPr>
                    <w:t>"</w:t>
                  </w:r>
                  <w:r w:rsidRPr="005B6EA8">
                    <w:rPr>
                      <w:rFonts w:eastAsia="Arial Unicode MS"/>
                      <w:iCs/>
                      <w:sz w:val="14"/>
                      <w:szCs w:val="14"/>
                      <w:lang w:val="en-US" w:eastAsia="en-US"/>
                    </w:rPr>
                    <w:t>Manufacturing</w:t>
                  </w:r>
                  <w:r w:rsidRPr="005B6EA8">
                    <w:rPr>
                      <w:rFonts w:eastAsia="Arial Unicode MS"/>
                      <w:iCs/>
                      <w:sz w:val="14"/>
                      <w:szCs w:val="14"/>
                      <w:lang w:eastAsia="en-US"/>
                    </w:rPr>
                    <w:t xml:space="preserve"> </w:t>
                  </w:r>
                  <w:r w:rsidRPr="005B6EA8">
                    <w:rPr>
                      <w:rFonts w:eastAsia="Arial Unicode MS"/>
                      <w:iCs/>
                      <w:sz w:val="14"/>
                      <w:szCs w:val="14"/>
                      <w:lang w:val="en-US" w:eastAsia="en-US"/>
                    </w:rPr>
                    <w:t>plant</w:t>
                  </w:r>
                  <w:r w:rsidRPr="005B6EA8">
                    <w:rPr>
                      <w:rFonts w:eastAsia="Arial Unicode MS"/>
                      <w:iCs/>
                      <w:sz w:val="14"/>
                      <w:szCs w:val="14"/>
                      <w:lang w:eastAsia="en-US"/>
                    </w:rPr>
                    <w:t xml:space="preserve">": </w:t>
                  </w:r>
                  <w:r w:rsidRPr="005B6EA8">
                    <w:rPr>
                      <w:rFonts w:eastAsia="Arial Unicode MS"/>
                      <w:sz w:val="14"/>
                      <w:szCs w:val="14"/>
                      <w:lang w:val="en-US" w:eastAsia="en-US"/>
                    </w:rPr>
                    <w:t>includes</w:t>
                  </w:r>
                  <w:r w:rsidRPr="005B6EA8">
                    <w:rPr>
                      <w:rFonts w:eastAsia="Arial Unicode MS"/>
                      <w:sz w:val="14"/>
                      <w:szCs w:val="14"/>
                      <w:lang w:eastAsia="en-US"/>
                    </w:rPr>
                    <w:t xml:space="preserve"> </w:t>
                  </w:r>
                  <w:r w:rsidRPr="005B6EA8">
                    <w:rPr>
                      <w:rFonts w:eastAsia="Arial Unicode MS"/>
                      <w:sz w:val="14"/>
                      <w:szCs w:val="14"/>
                      <w:lang w:val="en-US" w:eastAsia="en-US"/>
                    </w:rPr>
                    <w:t>factory</w:t>
                  </w:r>
                  <w:r w:rsidRPr="005B6EA8">
                    <w:rPr>
                      <w:rFonts w:eastAsia="Arial Unicode MS"/>
                      <w:sz w:val="14"/>
                      <w:szCs w:val="14"/>
                      <w:lang w:eastAsia="en-US"/>
                    </w:rPr>
                    <w:t xml:space="preserve"> </w:t>
                  </w:r>
                  <w:r w:rsidRPr="005B6EA8">
                    <w:rPr>
                      <w:rFonts w:eastAsia="Arial Unicode MS"/>
                      <w:sz w:val="14"/>
                      <w:szCs w:val="14"/>
                      <w:lang w:val="en-US" w:eastAsia="en-US"/>
                    </w:rPr>
                    <w:t>vessel</w:t>
                  </w:r>
                  <w:r w:rsidRPr="005B6EA8">
                    <w:rPr>
                      <w:rFonts w:eastAsia="Arial Unicode MS"/>
                      <w:sz w:val="14"/>
                      <w:szCs w:val="14"/>
                      <w:lang w:eastAsia="en-US"/>
                    </w:rPr>
                    <w:t xml:space="preserve">, </w:t>
                  </w:r>
                  <w:r w:rsidRPr="005B6EA8">
                    <w:rPr>
                      <w:rFonts w:eastAsia="Arial Unicode MS"/>
                      <w:sz w:val="14"/>
                      <w:szCs w:val="14"/>
                      <w:lang w:val="en-US" w:eastAsia="en-US"/>
                    </w:rPr>
                    <w:t>freezer</w:t>
                  </w:r>
                  <w:r w:rsidRPr="005B6EA8">
                    <w:rPr>
                      <w:rFonts w:eastAsia="Arial Unicode MS"/>
                      <w:sz w:val="14"/>
                      <w:szCs w:val="14"/>
                      <w:lang w:eastAsia="en-US"/>
                    </w:rPr>
                    <w:t xml:space="preserve"> </w:t>
                  </w:r>
                  <w:r w:rsidRPr="005B6EA8">
                    <w:rPr>
                      <w:rFonts w:eastAsia="Arial Unicode MS"/>
                      <w:sz w:val="14"/>
                      <w:szCs w:val="14"/>
                      <w:lang w:val="en-US" w:eastAsia="en-US"/>
                    </w:rPr>
                    <w:t>vessel</w:t>
                  </w:r>
                  <w:r w:rsidRPr="005B6EA8">
                    <w:rPr>
                      <w:rFonts w:eastAsia="Arial Unicode MS"/>
                      <w:sz w:val="14"/>
                      <w:szCs w:val="14"/>
                      <w:lang w:eastAsia="en-US"/>
                    </w:rPr>
                    <w:t xml:space="preserve">, </w:t>
                  </w:r>
                  <w:r w:rsidRPr="005B6EA8">
                    <w:rPr>
                      <w:rFonts w:eastAsia="Arial Unicode MS"/>
                      <w:sz w:val="14"/>
                      <w:szCs w:val="14"/>
                      <w:lang w:val="en-US" w:eastAsia="en-US"/>
                    </w:rPr>
                    <w:t>reefer</w:t>
                  </w:r>
                  <w:r w:rsidRPr="005B6EA8">
                    <w:rPr>
                      <w:rFonts w:eastAsia="Arial Unicode MS"/>
                      <w:sz w:val="14"/>
                      <w:szCs w:val="14"/>
                      <w:lang w:eastAsia="en-US"/>
                    </w:rPr>
                    <w:t xml:space="preserve"> </w:t>
                  </w:r>
                  <w:r w:rsidRPr="005B6EA8">
                    <w:rPr>
                      <w:rFonts w:eastAsia="Arial Unicode MS"/>
                      <w:sz w:val="14"/>
                      <w:szCs w:val="14"/>
                      <w:lang w:val="en-US" w:eastAsia="en-US"/>
                    </w:rPr>
                    <w:t>vessels</w:t>
                  </w:r>
                  <w:r w:rsidRPr="005B6EA8">
                    <w:rPr>
                      <w:rFonts w:eastAsia="Arial Unicode MS"/>
                      <w:sz w:val="14"/>
                      <w:szCs w:val="14"/>
                      <w:lang w:eastAsia="en-US"/>
                    </w:rPr>
                    <w:t xml:space="preserve">, </w:t>
                  </w:r>
                  <w:r w:rsidRPr="005B6EA8">
                    <w:rPr>
                      <w:rFonts w:eastAsia="Arial Unicode MS"/>
                      <w:sz w:val="14"/>
                      <w:szCs w:val="14"/>
                      <w:lang w:val="en-US" w:eastAsia="en-US"/>
                    </w:rPr>
                    <w:t>cold</w:t>
                  </w:r>
                  <w:r w:rsidRPr="005B6EA8">
                    <w:rPr>
                      <w:rFonts w:eastAsia="Arial Unicode MS"/>
                      <w:sz w:val="14"/>
                      <w:szCs w:val="14"/>
                      <w:lang w:eastAsia="en-US"/>
                    </w:rPr>
                    <w:t xml:space="preserve"> </w:t>
                  </w:r>
                  <w:r w:rsidRPr="005B6EA8">
                    <w:rPr>
                      <w:rFonts w:eastAsia="Arial Unicode MS"/>
                      <w:sz w:val="14"/>
                      <w:szCs w:val="14"/>
                      <w:lang w:val="en-US" w:eastAsia="en-US"/>
                    </w:rPr>
                    <w:t>store</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plant</w:t>
                  </w:r>
                  <w:r w:rsidRPr="005B6EA8">
                    <w:rPr>
                      <w:rFonts w:eastAsia="Arial Unicode MS"/>
                      <w:sz w:val="14"/>
                      <w:szCs w:val="14"/>
                      <w:lang w:eastAsia="en-US"/>
                    </w:rPr>
                    <w:t xml:space="preserve">. / </w:t>
                  </w:r>
                  <w:r w:rsidRPr="00AA465F">
                    <w:rPr>
                      <w:rFonts w:eastAsia="Arial Unicode MS"/>
                      <w:b/>
                      <w:sz w:val="14"/>
                      <w:szCs w:val="14"/>
                      <w:lang w:eastAsia="en-US"/>
                    </w:rPr>
                    <w:t>«Потужність-виробник»: включає заводське судно, морозильне судно, рефрижераторне судно, холодильний склад і виробнича потужність.</w:t>
                  </w:r>
                </w:p>
              </w:tc>
            </w:tr>
          </w:tbl>
          <w:p w:rsidR="0070231F" w:rsidRDefault="0070231F" w:rsidP="00AA465F">
            <w:pPr>
              <w:jc w:val="both"/>
              <w:rPr>
                <w:rFonts w:eastAsia="Arial Unicode MS"/>
                <w:b/>
                <w:bCs/>
                <w:sz w:val="14"/>
                <w:szCs w:val="14"/>
                <w:lang w:eastAsia="en-US"/>
              </w:rPr>
            </w:pPr>
            <w:r w:rsidRPr="005B6EA8">
              <w:rPr>
                <w:rFonts w:eastAsia="Arial Unicode MS"/>
                <w:b/>
                <w:bCs/>
                <w:sz w:val="14"/>
                <w:szCs w:val="14"/>
                <w:lang w:val="en-US" w:eastAsia="en-US"/>
              </w:rPr>
              <w:t>Part</w:t>
            </w:r>
            <w:r w:rsidRPr="005B6EA8">
              <w:rPr>
                <w:rFonts w:eastAsia="Arial Unicode MS"/>
                <w:b/>
                <w:bCs/>
                <w:sz w:val="14"/>
                <w:szCs w:val="14"/>
                <w:lang w:eastAsia="en-US"/>
              </w:rPr>
              <w:t xml:space="preserve"> </w:t>
            </w:r>
            <w:r w:rsidRPr="00AA465F">
              <w:rPr>
                <w:rFonts w:eastAsia="Arial Unicode MS"/>
                <w:b/>
                <w:bCs/>
                <w:sz w:val="14"/>
                <w:szCs w:val="14"/>
                <w:lang w:val="en-US" w:eastAsia="en-US"/>
              </w:rPr>
              <w:t>II</w:t>
            </w:r>
            <w:r w:rsidRPr="005B6EA8">
              <w:rPr>
                <w:rFonts w:eastAsia="Arial Unicode MS"/>
                <w:b/>
                <w:bCs/>
                <w:sz w:val="14"/>
                <w:szCs w:val="14"/>
                <w:lang w:eastAsia="en-US"/>
              </w:rPr>
              <w:t xml:space="preserve"> / </w:t>
            </w:r>
            <w:r w:rsidRPr="00AA465F">
              <w:rPr>
                <w:rFonts w:eastAsia="Arial Unicode MS"/>
                <w:b/>
                <w:bCs/>
                <w:sz w:val="14"/>
                <w:szCs w:val="14"/>
                <w:lang w:eastAsia="en-US"/>
              </w:rPr>
              <w:t xml:space="preserve">Частина </w:t>
            </w:r>
            <w:r w:rsidRPr="00AA465F">
              <w:rPr>
                <w:rFonts w:eastAsia="Arial Unicode MS"/>
                <w:b/>
                <w:bCs/>
                <w:sz w:val="14"/>
                <w:szCs w:val="14"/>
                <w:lang w:val="en-US" w:eastAsia="en-US"/>
              </w:rPr>
              <w:t>II</w:t>
            </w:r>
            <w:r w:rsidRPr="00AA465F">
              <w:rPr>
                <w:rFonts w:eastAsia="Arial Unicode MS"/>
                <w:b/>
                <w:bCs/>
                <w:sz w:val="14"/>
                <w:szCs w:val="14"/>
                <w:lang w:eastAsia="en-US"/>
              </w:rPr>
              <w:t>:</w:t>
            </w:r>
          </w:p>
          <w:p w:rsidR="0070231F" w:rsidRPr="005B6EA8" w:rsidRDefault="0070231F" w:rsidP="00AA465F">
            <w:pPr>
              <w:jc w:val="both"/>
              <w:rPr>
                <w:rFonts w:eastAsia="Arial Unicode MS"/>
                <w:sz w:val="14"/>
                <w:szCs w:val="14"/>
              </w:rPr>
            </w:pPr>
          </w:p>
          <w:p w:rsidR="0070231F" w:rsidRPr="005B6EA8" w:rsidRDefault="0070231F" w:rsidP="00AA465F">
            <w:pPr>
              <w:ind w:left="357" w:hanging="357"/>
              <w:jc w:val="both"/>
              <w:rPr>
                <w:rFonts w:eastAsia="Arial Unicode MS"/>
                <w:sz w:val="14"/>
                <w:szCs w:val="14"/>
              </w:rPr>
            </w:pPr>
            <w:r w:rsidRPr="005B6EA8">
              <w:rPr>
                <w:rFonts w:eastAsia="Arial Unicode MS"/>
                <w:sz w:val="14"/>
                <w:szCs w:val="14"/>
                <w:vertAlign w:val="superscript"/>
                <w:lang w:eastAsia="en-US"/>
              </w:rPr>
              <w:t>(1)</w:t>
            </w:r>
            <w:r w:rsidRPr="005B6EA8">
              <w:rPr>
                <w:rFonts w:eastAsia="Arial Unicode MS"/>
                <w:sz w:val="14"/>
                <w:szCs w:val="14"/>
                <w:lang w:eastAsia="en-US"/>
              </w:rPr>
              <w:tab/>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.1. </w:t>
            </w:r>
            <w:proofErr w:type="gramStart"/>
            <w:r w:rsidRPr="005B6EA8">
              <w:rPr>
                <w:rFonts w:eastAsia="Arial Unicode MS"/>
                <w:sz w:val="14"/>
                <w:szCs w:val="14"/>
                <w:lang w:val="en-US" w:eastAsia="en-US"/>
              </w:rPr>
              <w:t>of</w:t>
            </w:r>
            <w:proofErr w:type="gramEnd"/>
            <w:r w:rsidRPr="005B6EA8">
              <w:rPr>
                <w:rFonts w:eastAsia="Arial Unicode MS"/>
                <w:sz w:val="14"/>
                <w:szCs w:val="14"/>
                <w:lang w:eastAsia="en-US"/>
              </w:rPr>
              <w:t xml:space="preserve"> </w:t>
            </w: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does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apply</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countries</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special</w:t>
            </w:r>
            <w:r w:rsidRPr="005B6EA8">
              <w:rPr>
                <w:rFonts w:eastAsia="Arial Unicode MS"/>
                <w:sz w:val="14"/>
                <w:szCs w:val="14"/>
                <w:lang w:eastAsia="en-US"/>
              </w:rPr>
              <w:t xml:space="preserve"> </w:t>
            </w:r>
            <w:r w:rsidRPr="005B6EA8">
              <w:rPr>
                <w:rFonts w:eastAsia="Arial Unicode MS"/>
                <w:sz w:val="14"/>
                <w:szCs w:val="14"/>
                <w:lang w:val="en-US" w:eastAsia="en-US"/>
              </w:rPr>
              <w:t>public</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certification</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laid</w:t>
            </w:r>
            <w:r w:rsidRPr="005B6EA8">
              <w:rPr>
                <w:rFonts w:eastAsia="Arial Unicode MS"/>
                <w:sz w:val="14"/>
                <w:szCs w:val="14"/>
                <w:lang w:eastAsia="en-US"/>
              </w:rPr>
              <w:t xml:space="preserve"> </w:t>
            </w:r>
            <w:r w:rsidRPr="005B6EA8">
              <w:rPr>
                <w:rFonts w:eastAsia="Arial Unicode MS"/>
                <w:sz w:val="14"/>
                <w:szCs w:val="14"/>
                <w:lang w:val="en-US" w:eastAsia="en-US"/>
              </w:rPr>
              <w:t>down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equivalence</w:t>
            </w:r>
            <w:r w:rsidRPr="005B6EA8">
              <w:rPr>
                <w:rFonts w:eastAsia="Arial Unicode MS"/>
                <w:sz w:val="14"/>
                <w:szCs w:val="14"/>
                <w:lang w:eastAsia="en-US"/>
              </w:rPr>
              <w:t xml:space="preserve"> </w:t>
            </w:r>
            <w:r w:rsidRPr="005B6EA8">
              <w:rPr>
                <w:rFonts w:eastAsia="Arial Unicode MS"/>
                <w:sz w:val="14"/>
                <w:szCs w:val="14"/>
                <w:lang w:val="en-US" w:eastAsia="en-US"/>
              </w:rPr>
              <w:t>agreements</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xml:space="preserve"> </w:t>
            </w:r>
            <w:r w:rsidRPr="005B6EA8">
              <w:rPr>
                <w:rFonts w:eastAsia="Arial Unicode MS"/>
                <w:sz w:val="14"/>
                <w:szCs w:val="14"/>
                <w:lang w:val="en-US" w:eastAsia="en-US"/>
              </w:rPr>
              <w:t>legislation</w:t>
            </w:r>
            <w:r w:rsidRPr="005B6EA8">
              <w:rPr>
                <w:rFonts w:eastAsia="Arial Unicode MS"/>
                <w:sz w:val="14"/>
                <w:szCs w:val="14"/>
                <w:lang w:eastAsia="en-US"/>
              </w:rPr>
              <w:t xml:space="preserve">/ </w:t>
            </w:r>
            <w:r w:rsidRPr="00AA465F">
              <w:rPr>
                <w:rFonts w:eastAsia="Arial Unicode MS"/>
                <w:b/>
                <w:sz w:val="14"/>
                <w:szCs w:val="14"/>
                <w:lang w:eastAsia="en-US"/>
              </w:rPr>
              <w:t xml:space="preserve">Частина II.1. цього сертифіката не поширюється на країни з особливими вимогами сертифікації громадської охорони здоров'я, </w:t>
            </w:r>
            <w:r w:rsidRPr="00AA465F">
              <w:rPr>
                <w:rFonts w:eastAsia="Arial Unicode MS"/>
                <w:b/>
                <w:sz w:val="14"/>
                <w:szCs w:val="14"/>
                <w:lang w:eastAsia="en-US"/>
              </w:rPr>
              <w:lastRenderedPageBreak/>
              <w:t>викладеними в угодах про еквівалентність або іншому законодавстві ЄС.</w:t>
            </w:r>
          </w:p>
          <w:p w:rsidR="0070231F" w:rsidRPr="005B6EA8" w:rsidRDefault="0070231F" w:rsidP="00AA465F">
            <w:pPr>
              <w:ind w:left="357" w:hanging="357"/>
              <w:jc w:val="both"/>
              <w:rPr>
                <w:rFonts w:eastAsia="Arial Unicode MS"/>
                <w:sz w:val="14"/>
                <w:szCs w:val="14"/>
              </w:rPr>
            </w:pPr>
            <w:r w:rsidRPr="005B6EA8">
              <w:rPr>
                <w:rFonts w:eastAsia="Arial Unicode MS"/>
                <w:sz w:val="14"/>
                <w:szCs w:val="14"/>
                <w:vertAlign w:val="superscript"/>
                <w:lang w:eastAsia="en-US"/>
              </w:rPr>
              <w:t>(2)</w:t>
            </w:r>
            <w:r w:rsidRPr="005B6EA8">
              <w:rPr>
                <w:rFonts w:eastAsia="Arial Unicode MS"/>
                <w:sz w:val="14"/>
                <w:szCs w:val="14"/>
                <w:lang w:eastAsia="en-US"/>
              </w:rPr>
              <w:tab/>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 </w:t>
            </w:r>
            <w:r w:rsidRPr="005B6EA8">
              <w:rPr>
                <w:rFonts w:eastAsia="Arial Unicode MS"/>
                <w:sz w:val="14"/>
                <w:szCs w:val="14"/>
                <w:lang w:val="en-US" w:eastAsia="en-US"/>
              </w:rPr>
              <w:t>does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apply</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should</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deleted</w:t>
            </w:r>
            <w:r w:rsidRPr="005B6EA8">
              <w:rPr>
                <w:rFonts w:eastAsia="Arial Unicode MS"/>
                <w:sz w:val="14"/>
                <w:szCs w:val="14"/>
                <w:lang w:eastAsia="en-US"/>
              </w:rPr>
              <w:t xml:space="preserve"> </w:t>
            </w:r>
            <w:r w:rsidRPr="005B6EA8">
              <w:rPr>
                <w:rFonts w:eastAsia="Arial Unicode MS"/>
                <w:sz w:val="14"/>
                <w:szCs w:val="14"/>
                <w:lang w:val="en-US" w:eastAsia="en-US"/>
              </w:rPr>
              <w:t>when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consignment</w:t>
            </w:r>
            <w:r w:rsidRPr="005B6EA8">
              <w:rPr>
                <w:rFonts w:eastAsia="Arial Unicode MS"/>
                <w:sz w:val="14"/>
                <w:szCs w:val="14"/>
                <w:lang w:eastAsia="en-US"/>
              </w:rPr>
              <w:t xml:space="preserve"> </w:t>
            </w:r>
            <w:r w:rsidRPr="005B6EA8">
              <w:rPr>
                <w:rFonts w:eastAsia="Arial Unicode MS"/>
                <w:sz w:val="14"/>
                <w:szCs w:val="14"/>
                <w:lang w:val="en-US" w:eastAsia="en-US"/>
              </w:rPr>
              <w:t>consists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species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listed</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Annex</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Commission</w:t>
            </w:r>
            <w:r w:rsidRPr="005B6EA8">
              <w:rPr>
                <w:rFonts w:eastAsia="Arial Unicode MS"/>
                <w:sz w:val="14"/>
                <w:szCs w:val="14"/>
                <w:lang w:eastAsia="en-US"/>
              </w:rPr>
              <w:t xml:space="preserve"> </w:t>
            </w:r>
            <w:r w:rsidRPr="005B6EA8">
              <w:rPr>
                <w:rFonts w:eastAsia="Arial Unicode MS"/>
                <w:sz w:val="14"/>
                <w:szCs w:val="14"/>
                <w:lang w:val="en-US" w:eastAsia="en-US"/>
              </w:rPr>
              <w:t>Implementing</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EU</w:t>
            </w:r>
            <w:r w:rsidRPr="005B6EA8">
              <w:rPr>
                <w:rFonts w:eastAsia="Arial Unicode MS"/>
                <w:sz w:val="14"/>
                <w:szCs w:val="14"/>
                <w:lang w:eastAsia="en-US"/>
              </w:rPr>
              <w:t>) 2018/1882</w:t>
            </w:r>
            <w:r w:rsidRPr="00970BD0">
              <w:rPr>
                <w:rStyle w:val="a5"/>
                <w:rFonts w:eastAsia="Arial Unicode MS"/>
                <w:sz w:val="18"/>
                <w:szCs w:val="18"/>
                <w:lang w:val="en-US" w:eastAsia="en-US"/>
              </w:rPr>
              <w:footnoteReference w:id="14"/>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b</w:t>
            </w:r>
            <w:r w:rsidRPr="005B6EA8">
              <w:rPr>
                <w:rFonts w:eastAsia="Arial Unicode MS"/>
                <w:sz w:val="14"/>
                <w:szCs w:val="14"/>
                <w:lang w:eastAsia="en-US"/>
              </w:rPr>
              <w:t xml:space="preserve">) </w:t>
            </w:r>
            <w:r w:rsidRPr="005B6EA8">
              <w:rPr>
                <w:rFonts w:eastAsia="Arial Unicode MS"/>
                <w:sz w:val="14"/>
                <w:szCs w:val="14"/>
                <w:lang w:val="en-US" w:eastAsia="en-US"/>
              </w:rPr>
              <w:t>wild</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landed</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Pr="005B6EA8">
              <w:rPr>
                <w:rFonts w:eastAsia="Arial Unicode MS"/>
                <w:sz w:val="14"/>
                <w:szCs w:val="14"/>
                <w:lang w:val="en-US" w:eastAsia="en-US"/>
              </w:rPr>
              <w:t>fishing</w:t>
            </w:r>
            <w:r w:rsidRPr="005B6EA8">
              <w:rPr>
                <w:rFonts w:eastAsia="Arial Unicode MS"/>
                <w:sz w:val="14"/>
                <w:szCs w:val="14"/>
                <w:lang w:eastAsia="en-US"/>
              </w:rPr>
              <w:t xml:space="preserve"> </w:t>
            </w:r>
            <w:r w:rsidRPr="005B6EA8">
              <w:rPr>
                <w:rFonts w:eastAsia="Arial Unicode MS"/>
                <w:sz w:val="14"/>
                <w:szCs w:val="14"/>
                <w:lang w:val="en-US" w:eastAsia="en-US"/>
              </w:rPr>
              <w:t>vessels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c</w:t>
            </w:r>
            <w:r w:rsidRPr="005B6EA8">
              <w:rPr>
                <w:rFonts w:eastAsia="Arial Unicode MS"/>
                <w:sz w:val="14"/>
                <w:szCs w:val="14"/>
                <w:lang w:eastAsia="en-US"/>
              </w:rPr>
              <w:t xml:space="preserve">) </w:t>
            </w:r>
            <w:r w:rsidRPr="005B6EA8">
              <w:rPr>
                <w:rFonts w:eastAsia="Arial Unicode MS"/>
                <w:sz w:val="14"/>
                <w:szCs w:val="14"/>
                <w:lang w:val="en-US" w:eastAsia="en-US"/>
              </w:rPr>
              <w:t>products</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origin</w:t>
            </w:r>
            <w:r w:rsidRPr="005B6EA8">
              <w:rPr>
                <w:rFonts w:eastAsia="Arial Unicode MS"/>
                <w:sz w:val="14"/>
                <w:szCs w:val="14"/>
                <w:lang w:eastAsia="en-US"/>
              </w:rPr>
              <w:t xml:space="preserve"> </w:t>
            </w:r>
            <w:r w:rsidRPr="005B6EA8">
              <w:rPr>
                <w:rFonts w:eastAsia="Arial Unicode MS"/>
                <w:sz w:val="14"/>
                <w:szCs w:val="14"/>
                <w:lang w:val="en-US" w:eastAsia="en-US"/>
              </w:rPr>
              <w:t>from</w:t>
            </w:r>
            <w:r w:rsidRPr="005B6EA8">
              <w:rPr>
                <w:rFonts w:eastAsia="Arial Unicode MS"/>
                <w:sz w:val="14"/>
                <w:szCs w:val="14"/>
                <w:lang w:eastAsia="en-US"/>
              </w:rPr>
              <w:t xml:space="preserve"> </w:t>
            </w:r>
            <w:r w:rsidR="00AF5DCA" w:rsidRPr="00753C7F">
              <w:rPr>
                <w:rFonts w:eastAsia="Arial Unicode MS"/>
                <w:sz w:val="14"/>
                <w:szCs w:val="14"/>
                <w:lang w:val="en-GB" w:eastAsia="en-US"/>
              </w:rPr>
              <w:t>aquatic</w:t>
            </w:r>
            <w:r w:rsidR="00AF5DCA" w:rsidRPr="00AF5DCA">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other</w:t>
            </w:r>
            <w:r w:rsidRPr="005B6EA8">
              <w:rPr>
                <w:rFonts w:eastAsia="Arial Unicode MS"/>
                <w:sz w:val="14"/>
                <w:szCs w:val="14"/>
                <w:lang w:eastAsia="en-US"/>
              </w:rPr>
              <w:t xml:space="preserve"> </w:t>
            </w:r>
            <w:r w:rsidRPr="005B6EA8">
              <w:rPr>
                <w:rFonts w:eastAsia="Arial Unicode MS"/>
                <w:sz w:val="14"/>
                <w:szCs w:val="14"/>
                <w:lang w:val="en-US" w:eastAsia="en-US"/>
              </w:rPr>
              <w:t>than</w:t>
            </w:r>
            <w:r w:rsidRPr="005B6EA8">
              <w:rPr>
                <w:rFonts w:eastAsia="Arial Unicode MS"/>
                <w:sz w:val="14"/>
                <w:szCs w:val="14"/>
                <w:lang w:eastAsia="en-US"/>
              </w:rPr>
              <w:t xml:space="preserve"> </w:t>
            </w:r>
            <w:r w:rsidRPr="005B6EA8">
              <w:rPr>
                <w:rFonts w:eastAsia="Arial Unicode MS"/>
                <w:sz w:val="14"/>
                <w:szCs w:val="14"/>
                <w:lang w:val="en-US" w:eastAsia="en-US"/>
              </w:rPr>
              <w:t>live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enter</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ready</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direct</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 </w:t>
            </w:r>
            <w:r w:rsidRPr="00AA465F">
              <w:rPr>
                <w:rFonts w:eastAsia="Arial Unicode MS"/>
                <w:b/>
                <w:sz w:val="14"/>
                <w:szCs w:val="14"/>
                <w:lang w:eastAsia="en-US"/>
              </w:rPr>
              <w:t>Частина II.2. не за</w:t>
            </w:r>
            <w:r>
              <w:rPr>
                <w:rFonts w:eastAsia="Arial Unicode MS"/>
                <w:b/>
                <w:sz w:val="14"/>
                <w:szCs w:val="14"/>
                <w:lang w:eastAsia="en-US"/>
              </w:rPr>
              <w:t>стосовується і має бути видалено</w:t>
            </w:r>
            <w:r w:rsidRPr="00AA465F">
              <w:rPr>
                <w:rFonts w:eastAsia="Arial Unicode MS"/>
                <w:b/>
                <w:sz w:val="14"/>
                <w:szCs w:val="14"/>
                <w:lang w:eastAsia="en-US"/>
              </w:rPr>
              <w:t>, якщо вантаж складається з: (a) видів, відмінних від перелічених в Додатку до Виконавчого Регламенту Комісії (ЄС) 2018/1882 ; або (б) диких водних тварин і продуктів тваринного походження від тих водних тварин, які вивантажені з риболовних суде</w:t>
            </w:r>
            <w:r>
              <w:rPr>
                <w:rFonts w:eastAsia="Arial Unicode MS"/>
                <w:b/>
                <w:sz w:val="14"/>
                <w:szCs w:val="14"/>
                <w:lang w:eastAsia="en-US"/>
              </w:rPr>
              <w:t>н для споживання людиною; або (с</w:t>
            </w:r>
            <w:r w:rsidRPr="00AA465F">
              <w:rPr>
                <w:rFonts w:eastAsia="Arial Unicode MS"/>
                <w:b/>
                <w:sz w:val="14"/>
                <w:szCs w:val="14"/>
                <w:lang w:eastAsia="en-US"/>
              </w:rPr>
              <w:t xml:space="preserve">) продукти тваринного походження від </w:t>
            </w:r>
            <w:r w:rsidR="00AF5DCA" w:rsidRPr="00753C7F">
              <w:rPr>
                <w:rFonts w:eastAsia="Arial Unicode MS"/>
                <w:b/>
                <w:sz w:val="14"/>
                <w:szCs w:val="14"/>
                <w:lang w:eastAsia="en-US"/>
              </w:rPr>
              <w:t>водних</w:t>
            </w:r>
            <w:r w:rsidR="00AF5DCA">
              <w:rPr>
                <w:rFonts w:eastAsia="Arial Unicode MS"/>
                <w:b/>
                <w:sz w:val="14"/>
                <w:szCs w:val="14"/>
                <w:lang w:eastAsia="en-US"/>
              </w:rPr>
              <w:t xml:space="preserve"> </w:t>
            </w:r>
            <w:r w:rsidRPr="00AA465F">
              <w:rPr>
                <w:rFonts w:eastAsia="Arial Unicode MS"/>
                <w:b/>
                <w:sz w:val="14"/>
                <w:szCs w:val="14"/>
                <w:lang w:eastAsia="en-US"/>
              </w:rPr>
              <w:t xml:space="preserve">тварин, крім живих водних </w:t>
            </w:r>
            <w:r>
              <w:rPr>
                <w:rFonts w:eastAsia="Arial Unicode MS"/>
                <w:b/>
                <w:sz w:val="14"/>
                <w:szCs w:val="14"/>
                <w:lang w:eastAsia="en-US"/>
              </w:rPr>
              <w:t>тварин, які ввозяться в С</w:t>
            </w:r>
            <w:r w:rsidRPr="00AA465F">
              <w:rPr>
                <w:rFonts w:eastAsia="Arial Unicode MS"/>
                <w:b/>
                <w:sz w:val="14"/>
                <w:szCs w:val="14"/>
                <w:lang w:eastAsia="en-US"/>
              </w:rPr>
              <w:t>оюз готовими для безпосереднього споживання людиною.</w:t>
            </w:r>
          </w:p>
          <w:p w:rsidR="0070231F" w:rsidRPr="00AA465F" w:rsidRDefault="0070231F" w:rsidP="00921586">
            <w:pPr>
              <w:ind w:left="368" w:hanging="284"/>
              <w:jc w:val="both"/>
              <w:rPr>
                <w:rFonts w:eastAsia="Arial Unicode MS"/>
                <w:b/>
                <w:sz w:val="14"/>
                <w:szCs w:val="14"/>
                <w:lang w:eastAsia="en-US"/>
              </w:rPr>
            </w:pPr>
            <w:r w:rsidRPr="005B6EA8">
              <w:rPr>
                <w:rFonts w:eastAsia="Arial Unicode MS"/>
                <w:sz w:val="14"/>
                <w:szCs w:val="14"/>
                <w:vertAlign w:val="superscript"/>
                <w:lang w:val="en-US" w:eastAsia="en-US"/>
              </w:rPr>
              <w:t>(3)</w:t>
            </w:r>
            <w:r w:rsidRPr="005B6EA8">
              <w:rPr>
                <w:rFonts w:eastAsia="Arial Unicode MS"/>
                <w:sz w:val="14"/>
                <w:szCs w:val="14"/>
                <w:lang w:val="en-US" w:eastAsia="en-US"/>
              </w:rPr>
              <w:tab/>
              <w:t>Species listed in columns 3 and 4 in the table of the Annex to Implementing Regulation (EU) 2018/1882. Species listed in column 4 shall only be regarded as vectors under the conditions set out in Article 171 of Del</w:t>
            </w:r>
            <w:r>
              <w:rPr>
                <w:rFonts w:eastAsia="Arial Unicode MS"/>
                <w:sz w:val="14"/>
                <w:szCs w:val="14"/>
                <w:lang w:val="en-US" w:eastAsia="en-US"/>
              </w:rPr>
              <w:t>egated Regulation (EU) 2020/692</w:t>
            </w:r>
            <w:r w:rsidRPr="005B6EA8">
              <w:rPr>
                <w:rFonts w:eastAsia="Arial Unicode MS"/>
                <w:sz w:val="14"/>
                <w:szCs w:val="14"/>
                <w:lang w:eastAsia="en-US"/>
              </w:rPr>
              <w:t xml:space="preserve">/ </w:t>
            </w:r>
            <w:r w:rsidRPr="00AA465F">
              <w:rPr>
                <w:rFonts w:eastAsia="Arial Unicode MS"/>
                <w:b/>
                <w:sz w:val="14"/>
                <w:szCs w:val="14"/>
                <w:lang w:eastAsia="en-US"/>
              </w:rPr>
              <w:t>Види, перелічені в стовпчиках 3 і 4 таблиці Додатка до Виконавчого Регламенту Комісії (ЄС) 2018/1882. Види, перелічені в стовпчику 4, повинні розглядатися як вектори тільки відповідно до умов, викладених у статті 171 Делегованого Регламенту (ЄС) 2020/692.</w:t>
            </w:r>
          </w:p>
          <w:p w:rsidR="0070231F" w:rsidRPr="0024683F" w:rsidRDefault="0070231F" w:rsidP="00921586">
            <w:pPr>
              <w:ind w:left="357" w:hanging="357"/>
              <w:jc w:val="both"/>
              <w:rPr>
                <w:rFonts w:eastAsia="Arial Unicode MS"/>
                <w:sz w:val="14"/>
                <w:szCs w:val="14"/>
              </w:rPr>
            </w:pPr>
            <w:r w:rsidRPr="005B6EA8">
              <w:rPr>
                <w:rFonts w:eastAsia="Arial Unicode MS"/>
                <w:sz w:val="14"/>
                <w:szCs w:val="14"/>
                <w:vertAlign w:val="superscript"/>
                <w:lang w:eastAsia="en-US"/>
              </w:rPr>
              <w:t>(4)</w:t>
            </w:r>
            <w:r w:rsidRPr="005B6EA8">
              <w:rPr>
                <w:rFonts w:eastAsia="Arial Unicode MS"/>
                <w:sz w:val="14"/>
                <w:szCs w:val="14"/>
                <w:lang w:eastAsia="en-US"/>
              </w:rPr>
              <w:tab/>
            </w:r>
            <w:r w:rsidRPr="005B6EA8">
              <w:rPr>
                <w:rFonts w:eastAsia="Arial Unicode MS"/>
                <w:sz w:val="14"/>
                <w:szCs w:val="14"/>
                <w:lang w:val="en-US" w:eastAsia="en-US"/>
              </w:rPr>
              <w:t>Keep</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appropriate</w:t>
            </w:r>
            <w:r w:rsidRPr="005B6EA8">
              <w:rPr>
                <w:rFonts w:eastAsia="Arial Unicode MS"/>
                <w:sz w:val="14"/>
                <w:szCs w:val="14"/>
                <w:lang w:eastAsia="en-US"/>
              </w:rPr>
              <w:t xml:space="preserve">/ </w:t>
            </w:r>
            <w:r w:rsidRPr="005B6EA8">
              <w:rPr>
                <w:rFonts w:eastAsia="Arial Unicode MS"/>
                <w:sz w:val="14"/>
                <w:szCs w:val="14"/>
                <w:lang w:val="en-US" w:eastAsia="en-US"/>
              </w:rPr>
              <w:t>delete</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applicable</w:t>
            </w:r>
            <w:r w:rsidR="00921586" w:rsidRPr="00753C7F">
              <w:rPr>
                <w:rFonts w:eastAsia="Arial Unicode MS"/>
                <w:sz w:val="14"/>
                <w:szCs w:val="14"/>
                <w:lang w:val="en-US" w:eastAsia="en-US"/>
              </w:rPr>
              <w:t>.</w:t>
            </w:r>
            <w:r w:rsidR="00921586" w:rsidRPr="00753C7F">
              <w:rPr>
                <w:rFonts w:eastAsia="Arial Unicode MS"/>
                <w:sz w:val="14"/>
                <w:szCs w:val="14"/>
                <w:lang w:eastAsia="en-US"/>
              </w:rPr>
              <w:t xml:space="preserve"> </w:t>
            </w:r>
            <w:r w:rsidR="00921586" w:rsidRPr="00753C7F">
              <w:rPr>
                <w:rFonts w:eastAsia="Arial Unicode MS"/>
                <w:sz w:val="14"/>
                <w:szCs w:val="14"/>
                <w:lang w:val="en-GB" w:eastAsia="en-US"/>
              </w:rPr>
              <w:t xml:space="preserve">In the case of Part II.2.4.1, deletion is not permitted if the consignment contains listed species for Epizootic haematopoietic necrosis, Infection with </w:t>
            </w:r>
            <w:proofErr w:type="spellStart"/>
            <w:r w:rsidR="00921586" w:rsidRPr="00753C7F">
              <w:rPr>
                <w:rFonts w:eastAsia="Arial Unicode MS"/>
                <w:sz w:val="14"/>
                <w:szCs w:val="14"/>
                <w:lang w:val="en-GB" w:eastAsia="en-US"/>
              </w:rPr>
              <w:t>Taura</w:t>
            </w:r>
            <w:proofErr w:type="spellEnd"/>
            <w:r w:rsidR="00921586" w:rsidRPr="00753C7F">
              <w:rPr>
                <w:rFonts w:eastAsia="Arial Unicode MS"/>
                <w:sz w:val="14"/>
                <w:szCs w:val="14"/>
                <w:lang w:val="en-GB" w:eastAsia="en-US"/>
              </w:rPr>
              <w:t xml:space="preserve"> syndrome virus or Infection with yellow head virus, other than in the circumstances referred to in footnote (6)</w:t>
            </w:r>
            <w:r w:rsidR="00921586" w:rsidRPr="00753C7F">
              <w:rPr>
                <w:rFonts w:eastAsia="Arial Unicode MS"/>
                <w:sz w:val="14"/>
                <w:szCs w:val="14"/>
                <w:lang w:eastAsia="en-US"/>
              </w:rPr>
              <w:t xml:space="preserve"> </w:t>
            </w:r>
            <w:r w:rsidRPr="00753C7F">
              <w:rPr>
                <w:rFonts w:eastAsia="Arial Unicode MS"/>
                <w:sz w:val="14"/>
                <w:szCs w:val="14"/>
                <w:lang w:eastAsia="en-US"/>
              </w:rPr>
              <w:t xml:space="preserve">/ </w:t>
            </w:r>
            <w:r w:rsidRPr="00753C7F">
              <w:rPr>
                <w:rFonts w:eastAsia="Arial Unicode MS"/>
                <w:b/>
                <w:sz w:val="14"/>
                <w:szCs w:val="14"/>
                <w:lang w:eastAsia="en-US"/>
              </w:rPr>
              <w:t>Якщо необхідно, залишити / видалити, якщо не може бути застосовано.</w:t>
            </w:r>
            <w:r w:rsidR="00070955" w:rsidRPr="00753C7F">
              <w:rPr>
                <w:rFonts w:eastAsia="Arial Unicode MS"/>
                <w:b/>
                <w:sz w:val="14"/>
                <w:szCs w:val="14"/>
                <w:lang w:eastAsia="en-US"/>
              </w:rPr>
              <w:t xml:space="preserve"> </w:t>
            </w:r>
            <w:r w:rsidR="008205D1" w:rsidRPr="00753C7F">
              <w:rPr>
                <w:rFonts w:eastAsia="Arial Unicode MS"/>
                <w:b/>
                <w:sz w:val="14"/>
                <w:szCs w:val="14"/>
                <w:lang w:eastAsia="en-US"/>
              </w:rPr>
              <w:t xml:space="preserve">У випадку Частини II.2.4.1 видалення не дозволяється, якщо вантаж містить перераховані види </w:t>
            </w:r>
            <w:r w:rsidR="00753C7F">
              <w:rPr>
                <w:rFonts w:eastAsia="Arial Unicode MS"/>
                <w:b/>
                <w:sz w:val="14"/>
                <w:szCs w:val="14"/>
                <w:lang w:eastAsia="en-US"/>
              </w:rPr>
              <w:t>сприйнятливі до</w:t>
            </w:r>
            <w:r w:rsidR="008205D1" w:rsidRPr="00753C7F">
              <w:rPr>
                <w:rFonts w:eastAsia="Arial Unicode MS"/>
                <w:b/>
                <w:sz w:val="14"/>
                <w:szCs w:val="14"/>
                <w:lang w:eastAsia="en-US"/>
              </w:rPr>
              <w:t xml:space="preserve"> епізоотичного </w:t>
            </w:r>
            <w:proofErr w:type="spellStart"/>
            <w:r w:rsidR="00753C7F">
              <w:rPr>
                <w:rFonts w:eastAsia="Arial Unicode MS"/>
                <w:b/>
                <w:sz w:val="14"/>
                <w:szCs w:val="14"/>
                <w:lang w:eastAsia="en-US"/>
              </w:rPr>
              <w:t>гематопоетичного</w:t>
            </w:r>
            <w:proofErr w:type="spellEnd"/>
            <w:r w:rsidR="00753C7F">
              <w:rPr>
                <w:rFonts w:eastAsia="Arial Unicode MS"/>
                <w:b/>
                <w:sz w:val="14"/>
                <w:szCs w:val="14"/>
                <w:lang w:eastAsia="en-US"/>
              </w:rPr>
              <w:t xml:space="preserve"> некрозу</w:t>
            </w:r>
            <w:r w:rsidR="008205D1" w:rsidRPr="00753C7F">
              <w:rPr>
                <w:rFonts w:eastAsia="Arial Unicode MS"/>
                <w:b/>
                <w:sz w:val="14"/>
                <w:szCs w:val="14"/>
                <w:lang w:eastAsia="en-US"/>
              </w:rPr>
              <w:t>,</w:t>
            </w:r>
            <w:r w:rsidR="00753C7F">
              <w:rPr>
                <w:rFonts w:eastAsia="Arial Unicode MS"/>
                <w:b/>
                <w:sz w:val="14"/>
                <w:szCs w:val="14"/>
                <w:lang w:eastAsia="en-US"/>
              </w:rPr>
              <w:t xml:space="preserve"> інфекції вірусом синдрому </w:t>
            </w:r>
            <w:proofErr w:type="spellStart"/>
            <w:r w:rsidR="00753C7F">
              <w:rPr>
                <w:rFonts w:eastAsia="Arial Unicode MS"/>
                <w:b/>
                <w:sz w:val="14"/>
                <w:szCs w:val="14"/>
                <w:lang w:eastAsia="en-US"/>
              </w:rPr>
              <w:t>Таура</w:t>
            </w:r>
            <w:proofErr w:type="spellEnd"/>
            <w:r w:rsidR="008205D1" w:rsidRPr="00753C7F">
              <w:rPr>
                <w:rFonts w:eastAsia="Arial Unicode MS"/>
                <w:b/>
                <w:sz w:val="14"/>
                <w:szCs w:val="14"/>
                <w:lang w:eastAsia="en-US"/>
              </w:rPr>
              <w:t xml:space="preserve"> або інфекції </w:t>
            </w:r>
            <w:r w:rsidR="00753C7F">
              <w:rPr>
                <w:rFonts w:eastAsia="Arial Unicode MS"/>
                <w:b/>
                <w:sz w:val="14"/>
                <w:szCs w:val="14"/>
                <w:lang w:eastAsia="en-US"/>
              </w:rPr>
              <w:t xml:space="preserve">вірусом </w:t>
            </w:r>
            <w:r w:rsidR="008205D1" w:rsidRPr="00753C7F">
              <w:rPr>
                <w:rFonts w:eastAsia="Arial Unicode MS"/>
                <w:b/>
                <w:sz w:val="14"/>
                <w:szCs w:val="14"/>
                <w:lang w:eastAsia="en-US"/>
              </w:rPr>
              <w:t>жовтої голови, за винятком обставин, зазначених у примітці (6)</w:t>
            </w:r>
            <w:r w:rsidR="007E6EBF" w:rsidRPr="00753C7F">
              <w:rPr>
                <w:rFonts w:eastAsia="Arial Unicode MS"/>
                <w:b/>
                <w:sz w:val="14"/>
                <w:szCs w:val="14"/>
                <w:lang w:eastAsia="en-US"/>
              </w:rPr>
              <w:t>.</w:t>
            </w:r>
            <w:r w:rsidR="007E6EBF" w:rsidRPr="0024683F">
              <w:rPr>
                <w:rFonts w:eastAsia="Arial Unicode MS"/>
                <w:b/>
                <w:sz w:val="14"/>
                <w:szCs w:val="14"/>
                <w:lang w:eastAsia="en-US"/>
              </w:rPr>
              <w:t xml:space="preserve"> </w:t>
            </w:r>
          </w:p>
          <w:p w:rsidR="0070231F" w:rsidRPr="005B6EA8" w:rsidRDefault="0070231F" w:rsidP="00921586">
            <w:pPr>
              <w:ind w:left="357" w:hanging="357"/>
              <w:jc w:val="both"/>
              <w:rPr>
                <w:rFonts w:eastAsia="Arial Unicode MS"/>
                <w:sz w:val="14"/>
                <w:szCs w:val="14"/>
              </w:rPr>
            </w:pPr>
            <w:r w:rsidRPr="005B6EA8">
              <w:rPr>
                <w:rFonts w:eastAsia="Arial Unicode MS"/>
                <w:sz w:val="14"/>
                <w:szCs w:val="14"/>
                <w:vertAlign w:val="superscript"/>
                <w:lang w:eastAsia="en-US"/>
              </w:rPr>
              <w:t>(5)</w:t>
            </w:r>
            <w:r w:rsidRPr="005B6EA8">
              <w:rPr>
                <w:rFonts w:eastAsia="Arial Unicode MS"/>
                <w:sz w:val="14"/>
                <w:szCs w:val="14"/>
                <w:lang w:eastAsia="en-US"/>
              </w:rPr>
              <w:tab/>
            </w:r>
            <w:r w:rsidRPr="005B6EA8">
              <w:rPr>
                <w:rFonts w:eastAsia="Arial Unicode MS"/>
                <w:sz w:val="14"/>
                <w:szCs w:val="14"/>
                <w:lang w:val="en-US" w:eastAsia="en-US"/>
              </w:rPr>
              <w:t>Code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third</w:t>
            </w:r>
            <w:r w:rsidRPr="005B6EA8">
              <w:rPr>
                <w:rFonts w:eastAsia="Arial Unicode MS"/>
                <w:sz w:val="14"/>
                <w:szCs w:val="14"/>
                <w:lang w:eastAsia="en-US"/>
              </w:rPr>
              <w:t xml:space="preserve"> </w:t>
            </w:r>
            <w:r w:rsidRPr="005B6EA8">
              <w:rPr>
                <w:rFonts w:eastAsia="Arial Unicode MS"/>
                <w:sz w:val="14"/>
                <w:szCs w:val="14"/>
                <w:lang w:val="en-US" w:eastAsia="en-US"/>
              </w:rPr>
              <w:t>country</w:t>
            </w:r>
            <w:r w:rsidRPr="005B6EA8">
              <w:rPr>
                <w:rFonts w:eastAsia="Arial Unicode MS"/>
                <w:sz w:val="14"/>
                <w:szCs w:val="14"/>
                <w:lang w:eastAsia="en-US"/>
              </w:rPr>
              <w:t xml:space="preserve">/ </w:t>
            </w:r>
            <w:r w:rsidRPr="005B6EA8">
              <w:rPr>
                <w:rFonts w:eastAsia="Arial Unicode MS"/>
                <w:sz w:val="14"/>
                <w:szCs w:val="14"/>
                <w:lang w:val="en-US" w:eastAsia="en-US"/>
              </w:rPr>
              <w:t>territory</w:t>
            </w:r>
            <w:r w:rsidRPr="005B6EA8">
              <w:rPr>
                <w:rFonts w:eastAsia="Arial Unicode MS"/>
                <w:sz w:val="14"/>
                <w:szCs w:val="14"/>
                <w:lang w:eastAsia="en-US"/>
              </w:rPr>
              <w:t>/</w:t>
            </w:r>
            <w:r w:rsidRPr="005B6EA8">
              <w:rPr>
                <w:rFonts w:eastAsia="Arial Unicode MS"/>
                <w:sz w:val="14"/>
                <w:szCs w:val="14"/>
                <w:lang w:val="en-US" w:eastAsia="en-US"/>
              </w:rPr>
              <w:t>zone</w:t>
            </w:r>
            <w:r w:rsidRPr="005B6EA8">
              <w:rPr>
                <w:rFonts w:eastAsia="Arial Unicode MS"/>
                <w:sz w:val="14"/>
                <w:szCs w:val="14"/>
                <w:lang w:eastAsia="en-US"/>
              </w:rPr>
              <w:t>/</w:t>
            </w:r>
            <w:r w:rsidRPr="005B6EA8">
              <w:rPr>
                <w:rFonts w:eastAsia="Arial Unicode MS"/>
                <w:sz w:val="14"/>
                <w:szCs w:val="14"/>
                <w:lang w:val="en-US" w:eastAsia="en-US"/>
              </w:rPr>
              <w:t>compartment</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it</w:t>
            </w:r>
            <w:r w:rsidRPr="005B6EA8">
              <w:rPr>
                <w:rFonts w:eastAsia="Arial Unicode MS"/>
                <w:sz w:val="14"/>
                <w:szCs w:val="14"/>
                <w:lang w:eastAsia="en-US"/>
              </w:rPr>
              <w:t xml:space="preserve"> </w:t>
            </w:r>
            <w:r w:rsidRPr="005B6EA8">
              <w:rPr>
                <w:rFonts w:eastAsia="Arial Unicode MS"/>
                <w:sz w:val="14"/>
                <w:szCs w:val="14"/>
                <w:lang w:val="en-US" w:eastAsia="en-US"/>
              </w:rPr>
              <w:t>appears</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007A659F" w:rsidRPr="00753C7F">
              <w:rPr>
                <w:rFonts w:eastAsia="Arial Unicode MS"/>
                <w:sz w:val="14"/>
                <w:szCs w:val="14"/>
                <w:lang w:val="en-GB" w:eastAsia="en-US"/>
              </w:rPr>
              <w:t>column</w:t>
            </w:r>
            <w:r w:rsidR="007A659F" w:rsidRPr="00753C7F">
              <w:rPr>
                <w:rFonts w:eastAsia="Arial Unicode MS"/>
                <w:sz w:val="14"/>
                <w:szCs w:val="14"/>
                <w:lang w:eastAsia="en-US"/>
              </w:rPr>
              <w:t xml:space="preserve"> 2 </w:t>
            </w:r>
            <w:r w:rsidR="007A659F" w:rsidRPr="00753C7F">
              <w:rPr>
                <w:rFonts w:eastAsia="Arial Unicode MS"/>
                <w:sz w:val="14"/>
                <w:szCs w:val="14"/>
                <w:lang w:val="en-GB" w:eastAsia="en-US"/>
              </w:rPr>
              <w:t>of</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the</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table</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in</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Part</w:t>
            </w:r>
            <w:r w:rsidR="007A659F" w:rsidRPr="00753C7F">
              <w:rPr>
                <w:rFonts w:eastAsia="Arial Unicode MS"/>
                <w:sz w:val="14"/>
                <w:szCs w:val="14"/>
                <w:lang w:eastAsia="en-US"/>
              </w:rPr>
              <w:t xml:space="preserve"> 1 </w:t>
            </w:r>
            <w:r w:rsidR="007A659F" w:rsidRPr="00753C7F">
              <w:rPr>
                <w:rFonts w:eastAsia="Arial Unicode MS"/>
                <w:sz w:val="14"/>
                <w:szCs w:val="14"/>
                <w:lang w:val="en-GB" w:eastAsia="en-US"/>
              </w:rPr>
              <w:t>of</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Annex</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XXI</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to</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Implementing</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Regulation</w:t>
            </w:r>
            <w:r w:rsidR="007A659F" w:rsidRPr="00753C7F">
              <w:rPr>
                <w:rFonts w:eastAsia="Arial Unicode MS"/>
                <w:sz w:val="14"/>
                <w:szCs w:val="14"/>
                <w:lang w:eastAsia="en-US"/>
              </w:rPr>
              <w:t xml:space="preserve"> (</w:t>
            </w:r>
            <w:r w:rsidR="007A659F" w:rsidRPr="00753C7F">
              <w:rPr>
                <w:rFonts w:eastAsia="Arial Unicode MS"/>
                <w:sz w:val="14"/>
                <w:szCs w:val="14"/>
                <w:lang w:val="en-GB" w:eastAsia="en-US"/>
              </w:rPr>
              <w:t>EU</w:t>
            </w:r>
            <w:r w:rsidR="007A659F" w:rsidRPr="00753C7F">
              <w:rPr>
                <w:rFonts w:eastAsia="Arial Unicode MS"/>
                <w:sz w:val="14"/>
                <w:szCs w:val="14"/>
                <w:lang w:eastAsia="en-US"/>
              </w:rPr>
              <w:t>) 2021/404</w:t>
            </w:r>
            <w:r w:rsidR="007A659F">
              <w:rPr>
                <w:rFonts w:eastAsia="Arial Unicode MS"/>
                <w:sz w:val="14"/>
                <w:szCs w:val="14"/>
                <w:lang w:eastAsia="en-US"/>
              </w:rPr>
              <w:t xml:space="preserve"> </w:t>
            </w:r>
            <w:r w:rsidRPr="005B6EA8">
              <w:rPr>
                <w:rFonts w:eastAsia="Arial Unicode MS"/>
                <w:sz w:val="14"/>
                <w:szCs w:val="14"/>
                <w:lang w:eastAsia="en-US"/>
              </w:rPr>
              <w:t xml:space="preserve">/ </w:t>
            </w:r>
            <w:r w:rsidRPr="00AA465F">
              <w:rPr>
                <w:rFonts w:eastAsia="Arial Unicode MS"/>
                <w:b/>
                <w:sz w:val="14"/>
                <w:szCs w:val="14"/>
                <w:lang w:eastAsia="en-US"/>
              </w:rPr>
              <w:t>Код трет</w:t>
            </w:r>
            <w:r>
              <w:rPr>
                <w:rFonts w:eastAsia="Arial Unicode MS"/>
                <w:b/>
                <w:sz w:val="14"/>
                <w:szCs w:val="14"/>
                <w:lang w:eastAsia="en-US"/>
              </w:rPr>
              <w:t>ьої країни/території/зони/</w:t>
            </w:r>
            <w:proofErr w:type="spellStart"/>
            <w:r>
              <w:rPr>
                <w:rFonts w:eastAsia="Arial Unicode MS"/>
                <w:b/>
                <w:sz w:val="14"/>
                <w:szCs w:val="14"/>
                <w:lang w:eastAsia="en-US"/>
              </w:rPr>
              <w:t>компартменту</w:t>
            </w:r>
            <w:proofErr w:type="spellEnd"/>
            <w:r w:rsidRPr="00AA465F">
              <w:rPr>
                <w:rFonts w:eastAsia="Arial Unicode MS"/>
                <w:b/>
                <w:sz w:val="14"/>
                <w:szCs w:val="14"/>
                <w:lang w:eastAsia="en-US"/>
              </w:rPr>
              <w:t xml:space="preserve">, як він </w:t>
            </w:r>
            <w:r w:rsidR="00753C7F">
              <w:rPr>
                <w:rFonts w:eastAsia="Arial Unicode MS"/>
                <w:b/>
                <w:sz w:val="14"/>
                <w:szCs w:val="14"/>
                <w:lang w:eastAsia="en-US"/>
              </w:rPr>
              <w:t>зазначений у</w:t>
            </w:r>
            <w:r w:rsidRPr="00AA465F">
              <w:rPr>
                <w:rFonts w:eastAsia="Arial Unicode MS"/>
                <w:b/>
                <w:sz w:val="14"/>
                <w:szCs w:val="14"/>
                <w:lang w:eastAsia="en-US"/>
              </w:rPr>
              <w:t xml:space="preserve"> </w:t>
            </w:r>
            <w:r w:rsidR="000D0F80" w:rsidRPr="00753C7F">
              <w:rPr>
                <w:rFonts w:eastAsia="Arial Unicode MS"/>
                <w:b/>
                <w:sz w:val="14"/>
                <w:szCs w:val="14"/>
                <w:lang w:eastAsia="en-US"/>
              </w:rPr>
              <w:t>колонці 2 таблиці частини 1 Додатку XXI до Виконавчого Регламенту Комісії (ЄС) 2021/404</w:t>
            </w:r>
            <w:r w:rsidRPr="00753C7F">
              <w:rPr>
                <w:rFonts w:eastAsia="Arial Unicode MS"/>
                <w:b/>
                <w:sz w:val="14"/>
                <w:szCs w:val="14"/>
                <w:lang w:eastAsia="en-US"/>
              </w:rPr>
              <w:t>.</w:t>
            </w:r>
          </w:p>
          <w:p w:rsidR="0070231F" w:rsidRPr="005B6EA8" w:rsidRDefault="0070231F" w:rsidP="00AA465F">
            <w:pPr>
              <w:spacing w:after="240"/>
              <w:ind w:left="357" w:hanging="357"/>
              <w:jc w:val="both"/>
              <w:rPr>
                <w:rFonts w:eastAsia="Arial Unicode MS"/>
                <w:sz w:val="14"/>
                <w:szCs w:val="14"/>
                <w:lang w:eastAsia="en-US"/>
              </w:rPr>
            </w:pPr>
            <w:r w:rsidRPr="005B6EA8">
              <w:rPr>
                <w:rFonts w:eastAsia="Arial Unicode MS"/>
                <w:sz w:val="14"/>
                <w:szCs w:val="14"/>
                <w:vertAlign w:val="superscript"/>
                <w:lang w:eastAsia="en-US"/>
              </w:rPr>
              <w:t>(6)</w:t>
            </w:r>
            <w:r w:rsidRPr="005B6EA8">
              <w:rPr>
                <w:rFonts w:eastAsia="Arial Unicode MS"/>
                <w:sz w:val="14"/>
                <w:szCs w:val="14"/>
                <w:lang w:eastAsia="en-US"/>
              </w:rPr>
              <w:tab/>
            </w:r>
            <w:r w:rsidRPr="005B6EA8">
              <w:rPr>
                <w:rFonts w:eastAsia="Arial Unicode MS"/>
                <w:sz w:val="14"/>
                <w:szCs w:val="14"/>
                <w:lang w:val="en-US" w:eastAsia="en-US"/>
              </w:rPr>
              <w:t>Parts</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.2.3.1, </w:t>
            </w:r>
            <w:r w:rsidRPr="005B6EA8">
              <w:rPr>
                <w:rFonts w:eastAsia="Arial Unicode MS"/>
                <w:sz w:val="14"/>
                <w:szCs w:val="14"/>
                <w:lang w:val="en-US" w:eastAsia="en-US"/>
              </w:rPr>
              <w:t>II</w:t>
            </w:r>
            <w:r w:rsidRPr="005B6EA8">
              <w:rPr>
                <w:rFonts w:eastAsia="Arial Unicode MS"/>
                <w:sz w:val="14"/>
                <w:szCs w:val="14"/>
                <w:lang w:eastAsia="en-US"/>
              </w:rPr>
              <w:t xml:space="preserve">.2.3.2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.2.4. </w:t>
            </w:r>
            <w:proofErr w:type="gramStart"/>
            <w:r w:rsidRPr="005B6EA8">
              <w:rPr>
                <w:rFonts w:eastAsia="Arial Unicode MS"/>
                <w:sz w:val="14"/>
                <w:szCs w:val="14"/>
                <w:lang w:val="en-US" w:eastAsia="en-US"/>
              </w:rPr>
              <w:t>of</w:t>
            </w:r>
            <w:proofErr w:type="gramEnd"/>
            <w:r w:rsidRPr="005B6EA8">
              <w:rPr>
                <w:rFonts w:eastAsia="Arial Unicode MS"/>
                <w:sz w:val="14"/>
                <w:szCs w:val="14"/>
                <w:lang w:eastAsia="en-US"/>
              </w:rPr>
              <w:t xml:space="preserve"> </w:t>
            </w:r>
            <w:r w:rsidRPr="005B6EA8">
              <w:rPr>
                <w:rFonts w:eastAsia="Arial Unicode MS"/>
                <w:sz w:val="14"/>
                <w:szCs w:val="14"/>
                <w:lang w:val="en-US" w:eastAsia="en-US"/>
              </w:rPr>
              <w:t>this</w:t>
            </w:r>
            <w:r w:rsidRPr="005B6EA8">
              <w:rPr>
                <w:rFonts w:eastAsia="Arial Unicode MS"/>
                <w:sz w:val="14"/>
                <w:szCs w:val="14"/>
                <w:lang w:eastAsia="en-US"/>
              </w:rPr>
              <w:t xml:space="preserve"> </w:t>
            </w:r>
            <w:r w:rsidRPr="005B6EA8">
              <w:rPr>
                <w:rFonts w:eastAsia="Arial Unicode MS"/>
                <w:sz w:val="14"/>
                <w:szCs w:val="14"/>
                <w:lang w:val="en-US" w:eastAsia="en-US"/>
              </w:rPr>
              <w:t>certificate</w:t>
            </w:r>
            <w:r w:rsidRPr="005B6EA8">
              <w:rPr>
                <w:rFonts w:eastAsia="Arial Unicode MS"/>
                <w:sz w:val="14"/>
                <w:szCs w:val="14"/>
                <w:lang w:eastAsia="en-US"/>
              </w:rPr>
              <w:t xml:space="preserve"> </w:t>
            </w:r>
            <w:r w:rsidRPr="005B6EA8">
              <w:rPr>
                <w:rFonts w:eastAsia="Arial Unicode MS"/>
                <w:sz w:val="14"/>
                <w:szCs w:val="14"/>
                <w:lang w:val="en-US" w:eastAsia="en-US"/>
              </w:rPr>
              <w:t>do</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apply</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should</w:t>
            </w:r>
            <w:r w:rsidRPr="005B6EA8">
              <w:rPr>
                <w:rFonts w:eastAsia="Arial Unicode MS"/>
                <w:sz w:val="14"/>
                <w:szCs w:val="14"/>
                <w:lang w:eastAsia="en-US"/>
              </w:rPr>
              <w:t xml:space="preserve"> </w:t>
            </w:r>
            <w:r w:rsidRPr="005B6EA8">
              <w:rPr>
                <w:rFonts w:eastAsia="Arial Unicode MS"/>
                <w:sz w:val="14"/>
                <w:szCs w:val="14"/>
                <w:lang w:val="en-US" w:eastAsia="en-US"/>
              </w:rPr>
              <w:t>be</w:t>
            </w:r>
            <w:r w:rsidRPr="005B6EA8">
              <w:rPr>
                <w:rFonts w:eastAsia="Arial Unicode MS"/>
                <w:sz w:val="14"/>
                <w:szCs w:val="14"/>
                <w:lang w:eastAsia="en-US"/>
              </w:rPr>
              <w:t xml:space="preserve"> </w:t>
            </w:r>
            <w:r w:rsidRPr="005B6EA8">
              <w:rPr>
                <w:rFonts w:eastAsia="Arial Unicode MS"/>
                <w:sz w:val="14"/>
                <w:szCs w:val="14"/>
                <w:lang w:val="en-US" w:eastAsia="en-US"/>
              </w:rPr>
              <w:t>deleted</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consignment</w:t>
            </w:r>
            <w:r w:rsidRPr="005B6EA8">
              <w:rPr>
                <w:rFonts w:eastAsia="Arial Unicode MS"/>
                <w:sz w:val="14"/>
                <w:szCs w:val="14"/>
                <w:lang w:eastAsia="en-US"/>
              </w:rPr>
              <w:t xml:space="preserve"> </w:t>
            </w:r>
            <w:r w:rsidRPr="005B6EA8">
              <w:rPr>
                <w:rFonts w:eastAsia="Arial Unicode MS"/>
                <w:sz w:val="14"/>
                <w:szCs w:val="14"/>
                <w:lang w:val="en-US" w:eastAsia="en-US"/>
              </w:rPr>
              <w:t>contains</w:t>
            </w:r>
            <w:r w:rsidRPr="005B6EA8">
              <w:rPr>
                <w:rFonts w:eastAsia="Arial Unicode MS"/>
                <w:sz w:val="14"/>
                <w:szCs w:val="14"/>
                <w:lang w:eastAsia="en-US"/>
              </w:rPr>
              <w:t xml:space="preserve"> </w:t>
            </w:r>
            <w:r w:rsidRPr="005B6EA8">
              <w:rPr>
                <w:rFonts w:eastAsia="Arial Unicode MS"/>
                <w:sz w:val="14"/>
                <w:szCs w:val="14"/>
                <w:lang w:val="en-US" w:eastAsia="en-US"/>
              </w:rPr>
              <w:t>only</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following</w:t>
            </w:r>
            <w:r w:rsidRPr="005B6EA8">
              <w:rPr>
                <w:rFonts w:eastAsia="Arial Unicode MS"/>
                <w:sz w:val="14"/>
                <w:szCs w:val="14"/>
                <w:lang w:eastAsia="en-US"/>
              </w:rPr>
              <w:t xml:space="preserve"> </w:t>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fish</w:t>
            </w:r>
            <w:r w:rsidRPr="005B6EA8">
              <w:rPr>
                <w:rFonts w:eastAsia="Arial Unicode MS"/>
                <w:sz w:val="14"/>
                <w:szCs w:val="14"/>
                <w:lang w:eastAsia="en-US"/>
              </w:rPr>
              <w:t xml:space="preserve">/ </w:t>
            </w:r>
            <w:r w:rsidRPr="00AA465F">
              <w:rPr>
                <w:rFonts w:eastAsia="Arial Unicode MS"/>
                <w:b/>
                <w:sz w:val="14"/>
                <w:szCs w:val="14"/>
                <w:lang w:eastAsia="en-US"/>
              </w:rPr>
              <w:t>Частини II.2.3.1, II.2.3.2 і Частина II.2.4. цього сертифіката не застосовуються і мають бути видалені, якщо вантаж містить тільки наступних ракоподібних або рибу:</w:t>
            </w:r>
          </w:p>
          <w:p w:rsidR="0070231F" w:rsidRPr="00AA465F" w:rsidRDefault="0070231F" w:rsidP="00AA465F">
            <w:pPr>
              <w:spacing w:after="240"/>
              <w:ind w:left="714" w:hanging="357"/>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a</w:t>
            </w:r>
            <w:r w:rsidRPr="005B6EA8">
              <w:rPr>
                <w:rFonts w:eastAsia="Arial Unicode MS"/>
                <w:sz w:val="14"/>
                <w:szCs w:val="14"/>
                <w:lang w:eastAsia="en-US"/>
              </w:rPr>
              <w:t>)</w:t>
            </w:r>
            <w:r w:rsidRPr="005B6EA8">
              <w:rPr>
                <w:rFonts w:eastAsia="Arial Unicode MS"/>
                <w:sz w:val="14"/>
                <w:szCs w:val="14"/>
                <w:lang w:eastAsia="en-US"/>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labelled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accordance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specific</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853/2004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w:t>
            </w:r>
            <w:r w:rsidRPr="005B6EA8">
              <w:rPr>
                <w:rFonts w:eastAsia="Arial Unicode MS"/>
                <w:sz w:val="14"/>
                <w:szCs w:val="14"/>
                <w:lang w:val="en-US" w:eastAsia="en-US"/>
              </w:rPr>
              <w:t>longer</w:t>
            </w:r>
            <w:r w:rsidRPr="005B6EA8">
              <w:rPr>
                <w:rFonts w:eastAsia="Arial Unicode MS"/>
                <w:sz w:val="14"/>
                <w:szCs w:val="14"/>
                <w:lang w:eastAsia="en-US"/>
              </w:rPr>
              <w:t xml:space="preserve"> </w:t>
            </w:r>
            <w:r w:rsidRPr="005B6EA8">
              <w:rPr>
                <w:rFonts w:eastAsia="Arial Unicode MS"/>
                <w:sz w:val="14"/>
                <w:szCs w:val="14"/>
                <w:lang w:val="en-US" w:eastAsia="en-US"/>
              </w:rPr>
              <w:t>able</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survive</w:t>
            </w:r>
            <w:r w:rsidRPr="005B6EA8">
              <w:rPr>
                <w:rFonts w:eastAsia="Arial Unicode MS"/>
                <w:sz w:val="14"/>
                <w:szCs w:val="14"/>
                <w:lang w:eastAsia="en-US"/>
              </w:rPr>
              <w:t xml:space="preserve"> </w:t>
            </w:r>
            <w:r w:rsidRPr="005B6EA8">
              <w:rPr>
                <w:rFonts w:eastAsia="Arial Unicode MS"/>
                <w:sz w:val="14"/>
                <w:szCs w:val="14"/>
                <w:lang w:val="en-US" w:eastAsia="en-US"/>
              </w:rPr>
              <w:t>as</w:t>
            </w:r>
            <w:r w:rsidRPr="005B6EA8">
              <w:rPr>
                <w:rFonts w:eastAsia="Arial Unicode MS"/>
                <w:sz w:val="14"/>
                <w:szCs w:val="14"/>
                <w:lang w:eastAsia="en-US"/>
              </w:rPr>
              <w:t xml:space="preserve"> </w:t>
            </w:r>
            <w:r w:rsidRPr="005B6EA8">
              <w:rPr>
                <w:rFonts w:eastAsia="Arial Unicode MS"/>
                <w:sz w:val="14"/>
                <w:szCs w:val="14"/>
                <w:lang w:val="en-US" w:eastAsia="en-US"/>
              </w:rPr>
              <w:t>living</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if</w:t>
            </w:r>
            <w:r w:rsidRPr="005B6EA8">
              <w:rPr>
                <w:rFonts w:eastAsia="Arial Unicode MS"/>
                <w:sz w:val="14"/>
                <w:szCs w:val="14"/>
                <w:lang w:eastAsia="en-US"/>
              </w:rPr>
              <w:t xml:space="preserve"> </w:t>
            </w:r>
            <w:r w:rsidRPr="005B6EA8">
              <w:rPr>
                <w:rFonts w:eastAsia="Arial Unicode MS"/>
                <w:sz w:val="14"/>
                <w:szCs w:val="14"/>
                <w:lang w:val="en-US" w:eastAsia="en-US"/>
              </w:rPr>
              <w:t>returned</w:t>
            </w:r>
            <w:r w:rsidRPr="005B6EA8">
              <w:rPr>
                <w:rFonts w:eastAsia="Arial Unicode MS"/>
                <w:sz w:val="14"/>
                <w:szCs w:val="14"/>
                <w:lang w:eastAsia="en-US"/>
              </w:rPr>
              <w:t xml:space="preserve"> </w:t>
            </w:r>
            <w:r w:rsidRPr="005B6EA8">
              <w:rPr>
                <w:rFonts w:eastAsia="Arial Unicode MS"/>
                <w:sz w:val="14"/>
                <w:szCs w:val="14"/>
                <w:lang w:val="en-US" w:eastAsia="en-US"/>
              </w:rPr>
              <w:t>to</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aquatic</w:t>
            </w:r>
            <w:r w:rsidRPr="005B6EA8">
              <w:rPr>
                <w:rFonts w:eastAsia="Arial Unicode MS"/>
                <w:sz w:val="14"/>
                <w:szCs w:val="14"/>
                <w:lang w:eastAsia="en-US"/>
              </w:rPr>
              <w:t xml:space="preserve"> </w:t>
            </w:r>
            <w:r w:rsidRPr="005B6EA8">
              <w:rPr>
                <w:rFonts w:eastAsia="Arial Unicode MS"/>
                <w:sz w:val="14"/>
                <w:szCs w:val="14"/>
                <w:lang w:val="en-US" w:eastAsia="en-US"/>
              </w:rPr>
              <w:t>environment</w:t>
            </w:r>
            <w:r w:rsidRPr="005B6EA8">
              <w:rPr>
                <w:rFonts w:eastAsia="Arial Unicode MS"/>
                <w:sz w:val="14"/>
                <w:szCs w:val="14"/>
                <w:lang w:eastAsia="en-US"/>
              </w:rPr>
              <w:t xml:space="preserve">/ </w:t>
            </w:r>
            <w:r w:rsidRPr="00AA465F">
              <w:rPr>
                <w:rFonts w:eastAsia="Arial Unicode MS"/>
                <w:b/>
                <w:sz w:val="14"/>
                <w:szCs w:val="14"/>
                <w:lang w:eastAsia="en-US"/>
              </w:rPr>
              <w:t>ракоподібні, які упаковані і марковані для споживання людиною відповідно до особливих вимог до цих тварин, викладених в Регламенті (ЄС) № 853/2004, та які більше не можуть вижити як живі тварини при поверненні у водне середовище,</w:t>
            </w:r>
          </w:p>
          <w:p w:rsidR="0070231F" w:rsidRPr="005B6EA8" w:rsidRDefault="0070231F" w:rsidP="00577F8B">
            <w:pPr>
              <w:spacing w:after="240"/>
              <w:ind w:left="714" w:hanging="357"/>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b</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without</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provided</w:t>
            </w:r>
            <w:r w:rsidRPr="005B6EA8">
              <w:rPr>
                <w:rFonts w:eastAsia="Arial Unicode MS"/>
                <w:sz w:val="14"/>
                <w:szCs w:val="14"/>
                <w:lang w:eastAsia="en-US"/>
              </w:rPr>
              <w:t xml:space="preserve"> </w:t>
            </w:r>
            <w:r w:rsidRPr="005B6EA8">
              <w:rPr>
                <w:rFonts w:eastAsia="Arial Unicode MS"/>
                <w:sz w:val="14"/>
                <w:szCs w:val="14"/>
                <w:lang w:val="en-US" w:eastAsia="en-US"/>
              </w:rPr>
              <w:t>that</w:t>
            </w:r>
            <w:r w:rsidRPr="005B6EA8">
              <w:rPr>
                <w:rFonts w:eastAsia="Arial Unicode MS"/>
                <w:sz w:val="14"/>
                <w:szCs w:val="14"/>
                <w:lang w:eastAsia="en-US"/>
              </w:rPr>
              <w:t xml:space="preserve"> </w:t>
            </w:r>
            <w:r w:rsidRPr="005B6EA8">
              <w:rPr>
                <w:rFonts w:eastAsia="Arial Unicode MS"/>
                <w:sz w:val="14"/>
                <w:szCs w:val="14"/>
                <w:lang w:val="en-US" w:eastAsia="en-US"/>
              </w:rPr>
              <w:t>they</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retail</w:t>
            </w:r>
            <w:r w:rsidRPr="005B6EA8">
              <w:rPr>
                <w:rFonts w:eastAsia="Arial Unicode MS"/>
                <w:sz w:val="14"/>
                <w:szCs w:val="14"/>
                <w:lang w:eastAsia="en-US"/>
              </w:rPr>
              <w:t>-</w:t>
            </w:r>
            <w:r w:rsidRPr="005B6EA8">
              <w:rPr>
                <w:rFonts w:eastAsia="Arial Unicode MS"/>
                <w:sz w:val="14"/>
                <w:szCs w:val="14"/>
                <w:lang w:val="en-US" w:eastAsia="en-US"/>
              </w:rPr>
              <w:t>sale</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such</w:t>
            </w:r>
            <w:r w:rsidRPr="005B6EA8">
              <w:rPr>
                <w:rFonts w:eastAsia="Arial Unicode MS"/>
                <w:sz w:val="14"/>
                <w:szCs w:val="14"/>
                <w:lang w:eastAsia="en-US"/>
              </w:rPr>
              <w:t xml:space="preserve"> </w:t>
            </w:r>
            <w:r w:rsidRPr="005B6EA8">
              <w:rPr>
                <w:rFonts w:eastAsia="Arial Unicode MS"/>
                <w:sz w:val="14"/>
                <w:szCs w:val="14"/>
                <w:lang w:val="en-US" w:eastAsia="en-US"/>
              </w:rPr>
              <w:t>packages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Pr>
                <w:rFonts w:eastAsia="Arial Unicode MS"/>
                <w:sz w:val="14"/>
                <w:szCs w:val="14"/>
                <w:lang w:eastAsia="en-US"/>
              </w:rPr>
              <w:t xml:space="preserve"> 853/2004</w:t>
            </w:r>
            <w:r w:rsidRPr="005B6EA8">
              <w:rPr>
                <w:rFonts w:eastAsia="Arial Unicode MS"/>
                <w:sz w:val="14"/>
                <w:szCs w:val="14"/>
                <w:lang w:eastAsia="en-US"/>
              </w:rPr>
              <w:t xml:space="preserve"> / </w:t>
            </w:r>
            <w:r w:rsidRPr="00AA465F">
              <w:rPr>
                <w:rFonts w:eastAsia="Arial Unicode MS"/>
                <w:b/>
                <w:sz w:val="14"/>
                <w:szCs w:val="14"/>
                <w:lang w:eastAsia="en-US"/>
              </w:rPr>
              <w:t>ракоподібні, які призначені для вживання в їжу людиною без подальшої обробки, за умови, що вони упаковані для роздрібного продажу відповідно до вимог до такої упаковки, викладених в Регламенті (ЄС) № 853/2004,</w:t>
            </w:r>
          </w:p>
          <w:p w:rsidR="0070231F" w:rsidRPr="00AA465F" w:rsidRDefault="0070231F" w:rsidP="00577F8B">
            <w:pPr>
              <w:spacing w:after="240"/>
              <w:ind w:left="714" w:hanging="357"/>
              <w:jc w:val="both"/>
              <w:rPr>
                <w:rFonts w:eastAsia="Arial Unicode MS"/>
                <w:b/>
                <w:sz w:val="14"/>
                <w:szCs w:val="14"/>
              </w:rPr>
            </w:pPr>
            <w:r w:rsidRPr="005B6EA8">
              <w:rPr>
                <w:rFonts w:eastAsia="Arial Unicode MS"/>
                <w:sz w:val="14"/>
                <w:szCs w:val="14"/>
                <w:lang w:eastAsia="en-US"/>
              </w:rPr>
              <w:t>(</w:t>
            </w:r>
            <w:r w:rsidRPr="005B6EA8">
              <w:rPr>
                <w:rFonts w:eastAsia="Arial Unicode MS"/>
                <w:sz w:val="14"/>
                <w:szCs w:val="14"/>
                <w:lang w:val="en-US" w:eastAsia="en-US"/>
              </w:rPr>
              <w:t>c</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crustaceans</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packaged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labelled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human</w:t>
            </w:r>
            <w:r w:rsidRPr="005B6EA8">
              <w:rPr>
                <w:rFonts w:eastAsia="Arial Unicode MS"/>
                <w:sz w:val="14"/>
                <w:szCs w:val="14"/>
                <w:lang w:eastAsia="en-US"/>
              </w:rPr>
              <w:t xml:space="preserve"> </w:t>
            </w:r>
            <w:r w:rsidRPr="005B6EA8">
              <w:rPr>
                <w:rFonts w:eastAsia="Arial Unicode MS"/>
                <w:sz w:val="14"/>
                <w:szCs w:val="14"/>
                <w:lang w:val="en-US" w:eastAsia="en-US"/>
              </w:rPr>
              <w:t>consumption</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compliance</w:t>
            </w:r>
            <w:r w:rsidRPr="005B6EA8">
              <w:rPr>
                <w:rFonts w:eastAsia="Arial Unicode MS"/>
                <w:sz w:val="14"/>
                <w:szCs w:val="14"/>
                <w:lang w:eastAsia="en-US"/>
              </w:rPr>
              <w:t xml:space="preserve"> </w:t>
            </w:r>
            <w:r w:rsidRPr="005B6EA8">
              <w:rPr>
                <w:rFonts w:eastAsia="Arial Unicode MS"/>
                <w:sz w:val="14"/>
                <w:szCs w:val="14"/>
                <w:lang w:val="en-US" w:eastAsia="en-US"/>
              </w:rPr>
              <w:t>with</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specific</w:t>
            </w:r>
            <w:r w:rsidRPr="005B6EA8">
              <w:rPr>
                <w:rFonts w:eastAsia="Arial Unicode MS"/>
                <w:sz w:val="14"/>
                <w:szCs w:val="14"/>
                <w:lang w:eastAsia="en-US"/>
              </w:rPr>
              <w:t xml:space="preserve"> </w:t>
            </w:r>
            <w:r w:rsidRPr="005B6EA8">
              <w:rPr>
                <w:rFonts w:eastAsia="Arial Unicode MS"/>
                <w:sz w:val="14"/>
                <w:szCs w:val="14"/>
                <w:lang w:val="en-US" w:eastAsia="en-US"/>
              </w:rPr>
              <w:t>requirements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those</w:t>
            </w:r>
            <w:r w:rsidRPr="005B6EA8">
              <w:rPr>
                <w:rFonts w:eastAsia="Arial Unicode MS"/>
                <w:sz w:val="14"/>
                <w:szCs w:val="14"/>
                <w:lang w:eastAsia="en-US"/>
              </w:rPr>
              <w:t xml:space="preserve"> </w:t>
            </w:r>
            <w:r w:rsidRPr="005B6EA8">
              <w:rPr>
                <w:rFonts w:eastAsia="Arial Unicode MS"/>
                <w:sz w:val="14"/>
                <w:szCs w:val="14"/>
                <w:lang w:val="en-US" w:eastAsia="en-US"/>
              </w:rPr>
              <w:t>animals</w:t>
            </w:r>
            <w:r w:rsidRPr="005B6EA8">
              <w:rPr>
                <w:rFonts w:eastAsia="Arial Unicode MS"/>
                <w:sz w:val="14"/>
                <w:szCs w:val="14"/>
                <w:lang w:eastAsia="en-US"/>
              </w:rPr>
              <w:t xml:space="preserve"> </w:t>
            </w:r>
            <w:r w:rsidRPr="005B6EA8">
              <w:rPr>
                <w:rFonts w:eastAsia="Arial Unicode MS"/>
                <w:sz w:val="14"/>
                <w:szCs w:val="14"/>
                <w:lang w:val="en-US" w:eastAsia="en-US"/>
              </w:rPr>
              <w:t>set</w:t>
            </w:r>
            <w:r w:rsidRPr="005B6EA8">
              <w:rPr>
                <w:rFonts w:eastAsia="Arial Unicode MS"/>
                <w:sz w:val="14"/>
                <w:szCs w:val="14"/>
                <w:lang w:eastAsia="en-US"/>
              </w:rPr>
              <w:t xml:space="preserve"> </w:t>
            </w:r>
            <w:r w:rsidRPr="005B6EA8">
              <w:rPr>
                <w:rFonts w:eastAsia="Arial Unicode MS"/>
                <w:sz w:val="14"/>
                <w:szCs w:val="14"/>
                <w:lang w:val="en-US" w:eastAsia="en-US"/>
              </w:rPr>
              <w:t>out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Regulation</w:t>
            </w:r>
            <w:r w:rsidRPr="005B6EA8">
              <w:rPr>
                <w:rFonts w:eastAsia="Arial Unicode MS"/>
                <w:sz w:val="14"/>
                <w:szCs w:val="14"/>
                <w:lang w:eastAsia="en-US"/>
              </w:rPr>
              <w:t xml:space="preserve"> (</w:t>
            </w:r>
            <w:r w:rsidRPr="005B6EA8">
              <w:rPr>
                <w:rFonts w:eastAsia="Arial Unicode MS"/>
                <w:sz w:val="14"/>
                <w:szCs w:val="14"/>
                <w:lang w:val="en-US" w:eastAsia="en-US"/>
              </w:rPr>
              <w:t>EC</w:t>
            </w:r>
            <w:r w:rsidRPr="005B6EA8">
              <w:rPr>
                <w:rFonts w:eastAsia="Arial Unicode MS"/>
                <w:sz w:val="14"/>
                <w:szCs w:val="14"/>
                <w:lang w:eastAsia="en-US"/>
              </w:rPr>
              <w:t xml:space="preserve">) </w:t>
            </w:r>
            <w:r w:rsidRPr="005B6EA8">
              <w:rPr>
                <w:rFonts w:eastAsia="Arial Unicode MS"/>
                <w:sz w:val="14"/>
                <w:szCs w:val="14"/>
                <w:lang w:val="en-US" w:eastAsia="en-US"/>
              </w:rPr>
              <w:t>No</w:t>
            </w:r>
            <w:r w:rsidRPr="005B6EA8">
              <w:rPr>
                <w:rFonts w:eastAsia="Arial Unicode MS"/>
                <w:sz w:val="14"/>
                <w:szCs w:val="14"/>
                <w:lang w:eastAsia="en-US"/>
              </w:rPr>
              <w:t xml:space="preserve"> 853/2004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intended</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further</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5B6EA8">
              <w:rPr>
                <w:rFonts w:eastAsia="Arial Unicode MS"/>
                <w:sz w:val="14"/>
                <w:szCs w:val="14"/>
                <w:lang w:val="en-US" w:eastAsia="en-US"/>
              </w:rPr>
              <w:t>without</w:t>
            </w:r>
            <w:r w:rsidRPr="005B6EA8">
              <w:rPr>
                <w:rFonts w:eastAsia="Arial Unicode MS"/>
                <w:sz w:val="14"/>
                <w:szCs w:val="14"/>
                <w:lang w:eastAsia="en-US"/>
              </w:rPr>
              <w:t xml:space="preserve"> </w:t>
            </w:r>
            <w:r w:rsidRPr="005B6EA8">
              <w:rPr>
                <w:rFonts w:eastAsia="Arial Unicode MS"/>
                <w:sz w:val="14"/>
                <w:szCs w:val="14"/>
                <w:lang w:val="en-US" w:eastAsia="en-US"/>
              </w:rPr>
              <w:t>temporary</w:t>
            </w:r>
            <w:r w:rsidRPr="005B6EA8">
              <w:rPr>
                <w:rFonts w:eastAsia="Arial Unicode MS"/>
                <w:sz w:val="14"/>
                <w:szCs w:val="14"/>
                <w:lang w:eastAsia="en-US"/>
              </w:rPr>
              <w:t xml:space="preserve"> </w:t>
            </w:r>
            <w:r w:rsidRPr="005B6EA8">
              <w:rPr>
                <w:rFonts w:eastAsia="Arial Unicode MS"/>
                <w:sz w:val="14"/>
                <w:szCs w:val="14"/>
                <w:lang w:val="en-US" w:eastAsia="en-US"/>
              </w:rPr>
              <w:t>storage</w:t>
            </w:r>
            <w:r w:rsidRPr="005B6EA8">
              <w:rPr>
                <w:rFonts w:eastAsia="Arial Unicode MS"/>
                <w:sz w:val="14"/>
                <w:szCs w:val="14"/>
                <w:lang w:eastAsia="en-US"/>
              </w:rPr>
              <w:t xml:space="preserve"> </w:t>
            </w:r>
            <w:r w:rsidRPr="005B6EA8">
              <w:rPr>
                <w:rFonts w:eastAsia="Arial Unicode MS"/>
                <w:sz w:val="14"/>
                <w:szCs w:val="14"/>
                <w:lang w:val="en-US" w:eastAsia="en-US"/>
              </w:rPr>
              <w:t>at</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place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processing</w:t>
            </w:r>
            <w:r w:rsidRPr="005B6EA8">
              <w:rPr>
                <w:rFonts w:eastAsia="Arial Unicode MS"/>
                <w:sz w:val="14"/>
                <w:szCs w:val="14"/>
                <w:lang w:eastAsia="en-US"/>
              </w:rPr>
              <w:t xml:space="preserve">/ </w:t>
            </w:r>
            <w:r w:rsidRPr="00AA465F">
              <w:rPr>
                <w:rFonts w:eastAsia="Arial Unicode MS"/>
                <w:b/>
                <w:sz w:val="14"/>
                <w:szCs w:val="14"/>
                <w:lang w:eastAsia="en-US"/>
              </w:rPr>
              <w:t>ракоподібні, які упаковані і марковані для споживання людиною відповідно до спеціальних вимог до цих тварин, викладених в Регламенті (ЄС) № 853/2004, та які призначені для подальшої обробки без тимчасового зберігання на місці обробки,</w:t>
            </w:r>
          </w:p>
          <w:p w:rsidR="0070231F" w:rsidRPr="005B6EA8" w:rsidRDefault="0070231F" w:rsidP="00AA465F">
            <w:pPr>
              <w:spacing w:after="240"/>
              <w:ind w:left="357" w:firstLine="11"/>
              <w:jc w:val="both"/>
              <w:rPr>
                <w:rFonts w:eastAsia="Arial Unicode MS"/>
                <w:sz w:val="14"/>
                <w:szCs w:val="14"/>
              </w:rPr>
            </w:pPr>
            <w:r w:rsidRPr="005B6EA8">
              <w:rPr>
                <w:rFonts w:eastAsia="Arial Unicode MS"/>
                <w:sz w:val="14"/>
                <w:szCs w:val="14"/>
                <w:lang w:eastAsia="en-US"/>
              </w:rPr>
              <w:t>(</w:t>
            </w:r>
            <w:r w:rsidRPr="005B6EA8">
              <w:rPr>
                <w:rFonts w:eastAsia="Arial Unicode MS"/>
                <w:sz w:val="14"/>
                <w:szCs w:val="14"/>
                <w:lang w:val="en-US" w:eastAsia="en-US"/>
              </w:rPr>
              <w:t>d</w:t>
            </w:r>
            <w:r w:rsidRPr="005B6EA8">
              <w:rPr>
                <w:rFonts w:eastAsia="Arial Unicode MS"/>
                <w:sz w:val="14"/>
                <w:szCs w:val="14"/>
                <w:lang w:eastAsia="en-US"/>
              </w:rPr>
              <w:t>)</w:t>
            </w:r>
            <w:r w:rsidRPr="005B6EA8">
              <w:rPr>
                <w:rFonts w:eastAsia="Arial Unicode MS"/>
                <w:sz w:val="14"/>
                <w:szCs w:val="14"/>
              </w:rPr>
              <w:tab/>
            </w:r>
            <w:r w:rsidRPr="005B6EA8">
              <w:rPr>
                <w:rFonts w:eastAsia="Arial Unicode MS"/>
                <w:sz w:val="14"/>
                <w:szCs w:val="14"/>
                <w:lang w:val="en-US" w:eastAsia="en-US"/>
              </w:rPr>
              <w:t>fish</w:t>
            </w:r>
            <w:r w:rsidRPr="005B6EA8">
              <w:rPr>
                <w:rFonts w:eastAsia="Arial Unicode MS"/>
                <w:sz w:val="14"/>
                <w:szCs w:val="14"/>
                <w:lang w:eastAsia="en-US"/>
              </w:rPr>
              <w:t xml:space="preserve"> </w:t>
            </w:r>
            <w:r w:rsidRPr="005B6EA8">
              <w:rPr>
                <w:rFonts w:eastAsia="Arial Unicode MS"/>
                <w:sz w:val="14"/>
                <w:szCs w:val="14"/>
                <w:lang w:val="en-US" w:eastAsia="en-US"/>
              </w:rPr>
              <w:t>which</w:t>
            </w:r>
            <w:r w:rsidRPr="005B6EA8">
              <w:rPr>
                <w:rFonts w:eastAsia="Arial Unicode MS"/>
                <w:sz w:val="14"/>
                <w:szCs w:val="14"/>
                <w:lang w:eastAsia="en-US"/>
              </w:rPr>
              <w:t xml:space="preserve"> </w:t>
            </w:r>
            <w:r w:rsidRPr="005B6EA8">
              <w:rPr>
                <w:rFonts w:eastAsia="Arial Unicode MS"/>
                <w:sz w:val="14"/>
                <w:szCs w:val="14"/>
                <w:lang w:val="en-US" w:eastAsia="en-US"/>
              </w:rPr>
              <w:t>are</w:t>
            </w:r>
            <w:r w:rsidRPr="005B6EA8">
              <w:rPr>
                <w:rFonts w:eastAsia="Arial Unicode MS"/>
                <w:sz w:val="14"/>
                <w:szCs w:val="14"/>
                <w:lang w:eastAsia="en-US"/>
              </w:rPr>
              <w:t xml:space="preserve"> </w:t>
            </w:r>
            <w:r w:rsidRPr="005B6EA8">
              <w:rPr>
                <w:rFonts w:eastAsia="Arial Unicode MS"/>
                <w:sz w:val="14"/>
                <w:szCs w:val="14"/>
                <w:lang w:val="en-US" w:eastAsia="en-US"/>
              </w:rPr>
              <w:t>slaughtered</w:t>
            </w:r>
            <w:r w:rsidRPr="005B6EA8">
              <w:rPr>
                <w:rFonts w:eastAsia="Arial Unicode MS"/>
                <w:sz w:val="14"/>
                <w:szCs w:val="14"/>
                <w:lang w:eastAsia="en-US"/>
              </w:rPr>
              <w:t xml:space="preserve"> </w:t>
            </w:r>
            <w:r w:rsidRPr="005B6EA8">
              <w:rPr>
                <w:rFonts w:eastAsia="Arial Unicode MS"/>
                <w:sz w:val="14"/>
                <w:szCs w:val="14"/>
                <w:lang w:val="en-US" w:eastAsia="en-US"/>
              </w:rPr>
              <w:t>and</w:t>
            </w:r>
            <w:r w:rsidRPr="005B6EA8">
              <w:rPr>
                <w:rFonts w:eastAsia="Arial Unicode MS"/>
                <w:sz w:val="14"/>
                <w:szCs w:val="14"/>
                <w:lang w:eastAsia="en-US"/>
              </w:rPr>
              <w:t xml:space="preserve"> </w:t>
            </w:r>
            <w:r w:rsidRPr="005B6EA8">
              <w:rPr>
                <w:rFonts w:eastAsia="Arial Unicode MS"/>
                <w:sz w:val="14"/>
                <w:szCs w:val="14"/>
                <w:lang w:val="en-US" w:eastAsia="en-US"/>
              </w:rPr>
              <w:t>eviscerated</w:t>
            </w:r>
            <w:r w:rsidRPr="005B6EA8">
              <w:rPr>
                <w:rFonts w:eastAsia="Arial Unicode MS"/>
                <w:sz w:val="14"/>
                <w:szCs w:val="14"/>
                <w:lang w:eastAsia="en-US"/>
              </w:rPr>
              <w:t xml:space="preserve"> </w:t>
            </w:r>
            <w:r w:rsidRPr="005B6EA8">
              <w:rPr>
                <w:rFonts w:eastAsia="Arial Unicode MS"/>
                <w:sz w:val="14"/>
                <w:szCs w:val="14"/>
                <w:lang w:val="en-US" w:eastAsia="en-US"/>
              </w:rPr>
              <w:t>before</w:t>
            </w:r>
            <w:r w:rsidRPr="005B6EA8">
              <w:rPr>
                <w:rFonts w:eastAsia="Arial Unicode MS"/>
                <w:sz w:val="14"/>
                <w:szCs w:val="14"/>
                <w:lang w:eastAsia="en-US"/>
              </w:rPr>
              <w:t xml:space="preserve"> </w:t>
            </w:r>
            <w:r w:rsidRPr="005B6EA8">
              <w:rPr>
                <w:rFonts w:eastAsia="Arial Unicode MS"/>
                <w:sz w:val="14"/>
                <w:szCs w:val="14"/>
                <w:lang w:val="en-US" w:eastAsia="en-US"/>
              </w:rPr>
              <w:t>dispatch</w:t>
            </w:r>
            <w:r w:rsidRPr="005B6EA8">
              <w:rPr>
                <w:rFonts w:eastAsia="Arial Unicode MS"/>
                <w:sz w:val="14"/>
                <w:szCs w:val="14"/>
                <w:lang w:eastAsia="en-US"/>
              </w:rPr>
              <w:t xml:space="preserve">/ </w:t>
            </w:r>
            <w:r>
              <w:rPr>
                <w:rFonts w:eastAsia="Arial Unicode MS"/>
                <w:b/>
                <w:sz w:val="14"/>
                <w:szCs w:val="14"/>
                <w:lang w:eastAsia="en-US"/>
              </w:rPr>
              <w:t>риба, яку забито і випотрошено</w:t>
            </w:r>
            <w:r w:rsidRPr="00AA465F">
              <w:rPr>
                <w:rFonts w:eastAsia="Arial Unicode MS"/>
                <w:b/>
                <w:sz w:val="14"/>
                <w:szCs w:val="14"/>
                <w:lang w:eastAsia="en-US"/>
              </w:rPr>
              <w:t xml:space="preserve"> перед відправленням.</w:t>
            </w:r>
          </w:p>
          <w:p w:rsidR="0070231F" w:rsidRPr="005B6EA8" w:rsidRDefault="0070231F" w:rsidP="00577F8B">
            <w:pPr>
              <w:spacing w:after="240"/>
              <w:ind w:left="357" w:hanging="357"/>
              <w:jc w:val="both"/>
              <w:rPr>
                <w:rFonts w:eastAsia="Arial Unicode MS"/>
                <w:sz w:val="14"/>
                <w:szCs w:val="14"/>
              </w:rPr>
            </w:pPr>
            <w:r w:rsidRPr="005B6EA8">
              <w:rPr>
                <w:rFonts w:eastAsia="Arial Unicode MS"/>
                <w:sz w:val="14"/>
                <w:szCs w:val="14"/>
                <w:vertAlign w:val="superscript"/>
                <w:lang w:eastAsia="en-US"/>
              </w:rPr>
              <w:t>(7)</w:t>
            </w:r>
            <w:r w:rsidRPr="005B6EA8">
              <w:rPr>
                <w:rFonts w:eastAsia="Arial Unicode MS"/>
                <w:sz w:val="14"/>
                <w:szCs w:val="14"/>
                <w:lang w:eastAsia="en-US"/>
              </w:rPr>
              <w:tab/>
            </w:r>
            <w:r w:rsidRPr="00A84239">
              <w:rPr>
                <w:rFonts w:eastAsia="Arial Unicode MS"/>
                <w:color w:val="000000" w:themeColor="text1"/>
                <w:sz w:val="14"/>
                <w:szCs w:val="14"/>
                <w:lang w:val="en-US" w:eastAsia="en-US"/>
              </w:rPr>
              <w:t>Applicable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when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the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Member</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State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of</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destination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in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the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Union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either</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has</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disease</w:t>
            </w:r>
            <w:r w:rsidRPr="00A84239">
              <w:rPr>
                <w:rFonts w:eastAsia="Arial Unicode MS"/>
                <w:color w:val="000000" w:themeColor="text1"/>
                <w:sz w:val="14"/>
                <w:szCs w:val="14"/>
                <w:lang w:eastAsia="en-US"/>
              </w:rPr>
              <w:t>-</w:t>
            </w:r>
            <w:r w:rsidRPr="00A84239">
              <w:rPr>
                <w:rFonts w:eastAsia="Arial Unicode MS"/>
                <w:color w:val="000000" w:themeColor="text1"/>
                <w:sz w:val="14"/>
                <w:szCs w:val="14"/>
                <w:lang w:val="en-US" w:eastAsia="en-US"/>
              </w:rPr>
              <w:t>free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status</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for</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a</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category</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C</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disease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as</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defined</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in</w:t>
            </w:r>
            <w:r w:rsidRPr="00A84239">
              <w:rPr>
                <w:rFonts w:eastAsia="Arial Unicode MS"/>
                <w:color w:val="000000" w:themeColor="text1"/>
                <w:sz w:val="14"/>
                <w:szCs w:val="14"/>
                <w:lang w:eastAsia="en-US"/>
              </w:rPr>
              <w:t xml:space="preserve"> </w:t>
            </w:r>
            <w:r w:rsidR="00B90AE7" w:rsidRPr="00753C7F">
              <w:rPr>
                <w:rFonts w:eastAsia="Arial Unicode MS"/>
                <w:color w:val="000000" w:themeColor="text1"/>
                <w:sz w:val="14"/>
                <w:szCs w:val="14"/>
                <w:lang w:val="en-US" w:eastAsia="en-US"/>
              </w:rPr>
              <w:t>Article</w:t>
            </w:r>
            <w:r w:rsidR="00B90AE7" w:rsidRPr="00753C7F">
              <w:rPr>
                <w:rFonts w:eastAsia="Arial Unicode MS"/>
                <w:color w:val="000000" w:themeColor="text1"/>
                <w:sz w:val="14"/>
                <w:szCs w:val="14"/>
                <w:lang w:eastAsia="en-US"/>
              </w:rPr>
              <w:t xml:space="preserve"> 1, </w:t>
            </w:r>
            <w:r w:rsidRPr="00753C7F">
              <w:rPr>
                <w:rFonts w:eastAsia="Arial Unicode MS"/>
                <w:color w:val="000000" w:themeColor="text1"/>
                <w:sz w:val="14"/>
                <w:szCs w:val="14"/>
                <w:lang w:val="en-US" w:eastAsia="en-US"/>
              </w:rPr>
              <w:t>point</w:t>
            </w:r>
            <w:r w:rsidRPr="00753C7F">
              <w:rPr>
                <w:rFonts w:eastAsia="Arial Unicode MS"/>
                <w:color w:val="000000" w:themeColor="text1"/>
                <w:sz w:val="14"/>
                <w:szCs w:val="14"/>
                <w:lang w:eastAsia="en-US"/>
              </w:rPr>
              <w:t xml:space="preserve"> (3</w:t>
            </w:r>
            <w:r w:rsidR="00F80715">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of</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Implementing</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Regulation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EU</w:t>
            </w:r>
            <w:r w:rsidRPr="00A84239">
              <w:rPr>
                <w:rFonts w:eastAsia="Arial Unicode MS"/>
                <w:color w:val="000000" w:themeColor="text1"/>
                <w:sz w:val="14"/>
                <w:szCs w:val="14"/>
                <w:lang w:eastAsia="en-US"/>
              </w:rPr>
              <w:t xml:space="preserve">) 2018/1882, </w:t>
            </w:r>
            <w:r w:rsidRPr="00A84239">
              <w:rPr>
                <w:rFonts w:eastAsia="Arial Unicode MS"/>
                <w:color w:val="000000" w:themeColor="text1"/>
                <w:sz w:val="14"/>
                <w:szCs w:val="14"/>
                <w:lang w:val="en-US" w:eastAsia="en-US"/>
              </w:rPr>
              <w:t>or</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is</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subject</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to</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an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optional</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eradication</w:t>
            </w:r>
            <w:r w:rsidRPr="00A84239">
              <w:rPr>
                <w:rFonts w:eastAsia="Arial Unicode MS"/>
                <w:color w:val="000000" w:themeColor="text1"/>
                <w:sz w:val="14"/>
                <w:szCs w:val="14"/>
                <w:lang w:eastAsia="en-US"/>
              </w:rPr>
              <w:t xml:space="preserve"> </w:t>
            </w:r>
            <w:proofErr w:type="spellStart"/>
            <w:r w:rsidRPr="00A84239">
              <w:rPr>
                <w:rFonts w:eastAsia="Arial Unicode MS"/>
                <w:color w:val="000000" w:themeColor="text1"/>
                <w:sz w:val="14"/>
                <w:szCs w:val="14"/>
                <w:lang w:val="en-US" w:eastAsia="en-US"/>
              </w:rPr>
              <w:t>programme</w:t>
            </w:r>
            <w:proofErr w:type="spellEnd"/>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established</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in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accordance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with</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Article</w:t>
            </w:r>
            <w:r w:rsidRPr="00A84239">
              <w:rPr>
                <w:rFonts w:eastAsia="Arial Unicode MS"/>
                <w:color w:val="000000" w:themeColor="text1"/>
                <w:sz w:val="14"/>
                <w:szCs w:val="14"/>
                <w:lang w:eastAsia="en-US"/>
              </w:rPr>
              <w:t xml:space="preserve"> 31(2) </w:t>
            </w:r>
            <w:r w:rsidRPr="00A84239">
              <w:rPr>
                <w:rFonts w:eastAsia="Arial Unicode MS"/>
                <w:color w:val="000000" w:themeColor="text1"/>
                <w:sz w:val="14"/>
                <w:szCs w:val="14"/>
                <w:lang w:val="en-US" w:eastAsia="en-US"/>
              </w:rPr>
              <w:t>of</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Regulation</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EU</w:t>
            </w:r>
            <w:r w:rsidRPr="00A84239">
              <w:rPr>
                <w:rFonts w:eastAsia="Arial Unicode MS"/>
                <w:color w:val="000000" w:themeColor="text1"/>
                <w:sz w:val="14"/>
                <w:szCs w:val="14"/>
                <w:lang w:eastAsia="en-US"/>
              </w:rPr>
              <w:t xml:space="preserve">) 2016/429, </w:t>
            </w:r>
            <w:r w:rsidRPr="00A84239">
              <w:rPr>
                <w:rFonts w:eastAsia="Arial Unicode MS"/>
                <w:color w:val="000000" w:themeColor="text1"/>
                <w:sz w:val="14"/>
                <w:szCs w:val="14"/>
                <w:lang w:val="en-US" w:eastAsia="en-US"/>
              </w:rPr>
              <w:t>otherwise</w:t>
            </w:r>
            <w:r w:rsidRPr="00A84239">
              <w:rPr>
                <w:rFonts w:eastAsia="Arial Unicode MS"/>
                <w:color w:val="000000" w:themeColor="text1"/>
                <w:sz w:val="14"/>
                <w:szCs w:val="14"/>
                <w:lang w:eastAsia="en-US"/>
              </w:rPr>
              <w:t xml:space="preserve"> </w:t>
            </w:r>
            <w:r w:rsidRPr="00A84239">
              <w:rPr>
                <w:rFonts w:eastAsia="Arial Unicode MS"/>
                <w:color w:val="000000" w:themeColor="text1"/>
                <w:sz w:val="14"/>
                <w:szCs w:val="14"/>
                <w:lang w:val="en-US" w:eastAsia="en-US"/>
              </w:rPr>
              <w:t>delete</w:t>
            </w:r>
            <w:r w:rsidRPr="005B6EA8">
              <w:rPr>
                <w:rFonts w:eastAsia="Arial Unicode MS"/>
                <w:sz w:val="14"/>
                <w:szCs w:val="14"/>
                <w:lang w:eastAsia="en-US"/>
              </w:rPr>
              <w:t xml:space="preserve">/ </w:t>
            </w:r>
            <w:r>
              <w:rPr>
                <w:rFonts w:eastAsia="Arial Unicode MS"/>
                <w:b/>
                <w:sz w:val="14"/>
                <w:szCs w:val="14"/>
                <w:lang w:eastAsia="en-US"/>
              </w:rPr>
              <w:t>Стосується, коли держава-член ЄС</w:t>
            </w:r>
            <w:r w:rsidRPr="00AA465F">
              <w:rPr>
                <w:rFonts w:eastAsia="Arial Unicode MS"/>
                <w:b/>
                <w:sz w:val="14"/>
                <w:szCs w:val="14"/>
                <w:lang w:eastAsia="en-US"/>
              </w:rPr>
              <w:t xml:space="preserve"> призначення або має статус благополуччя по захворюванню категорії C, як визначено в </w:t>
            </w:r>
            <w:r w:rsidR="00A84239" w:rsidRPr="00F80715">
              <w:rPr>
                <w:rFonts w:eastAsia="Arial Unicode MS"/>
                <w:b/>
                <w:sz w:val="14"/>
                <w:szCs w:val="14"/>
                <w:lang w:eastAsia="en-US"/>
              </w:rPr>
              <w:t xml:space="preserve">Статті 1, </w:t>
            </w:r>
            <w:r w:rsidRPr="00F80715">
              <w:rPr>
                <w:rFonts w:eastAsia="Arial Unicode MS"/>
                <w:b/>
                <w:sz w:val="14"/>
                <w:szCs w:val="14"/>
                <w:lang w:eastAsia="en-US"/>
              </w:rPr>
              <w:t>пункті (3)</w:t>
            </w:r>
            <w:r w:rsidRPr="00AA465F">
              <w:rPr>
                <w:rFonts w:eastAsia="Arial Unicode MS"/>
                <w:b/>
                <w:sz w:val="14"/>
                <w:szCs w:val="14"/>
                <w:lang w:eastAsia="en-US"/>
              </w:rPr>
              <w:t xml:space="preserve"> Виконавчого Регламенту (ЄС) 2018/1882, або стосовно неї діє факультативна програма ліквідації відповідно до статті 31(2) Регламенту (ЄС) 2016/429, в іншому випадку видалити.</w:t>
            </w:r>
          </w:p>
          <w:p w:rsidR="0070231F" w:rsidRPr="00AA465F" w:rsidRDefault="0070231F" w:rsidP="00577F8B">
            <w:pPr>
              <w:spacing w:after="240"/>
              <w:ind w:left="357" w:hanging="357"/>
              <w:jc w:val="both"/>
              <w:rPr>
                <w:rFonts w:eastAsia="Arial Unicode MS"/>
                <w:b/>
                <w:sz w:val="14"/>
                <w:szCs w:val="14"/>
              </w:rPr>
            </w:pPr>
            <w:r w:rsidRPr="005B6EA8">
              <w:rPr>
                <w:rFonts w:eastAsia="Arial Unicode MS"/>
                <w:sz w:val="14"/>
                <w:szCs w:val="14"/>
                <w:vertAlign w:val="superscript"/>
                <w:lang w:eastAsia="en-US"/>
              </w:rPr>
              <w:t>{8)</w:t>
            </w:r>
            <w:r w:rsidRPr="005B6EA8">
              <w:rPr>
                <w:rFonts w:eastAsia="Arial Unicode MS"/>
                <w:sz w:val="14"/>
                <w:szCs w:val="14"/>
                <w:lang w:eastAsia="en-US"/>
              </w:rPr>
              <w:tab/>
            </w:r>
            <w:r w:rsidRPr="005B6EA8">
              <w:rPr>
                <w:rFonts w:eastAsia="Arial Unicode MS"/>
                <w:sz w:val="14"/>
                <w:szCs w:val="14"/>
                <w:lang w:val="en-US" w:eastAsia="en-US"/>
              </w:rPr>
              <w:t>Applicable</w:t>
            </w:r>
            <w:r w:rsidRPr="005B6EA8">
              <w:rPr>
                <w:rFonts w:eastAsia="Arial Unicode MS"/>
                <w:sz w:val="14"/>
                <w:szCs w:val="14"/>
                <w:lang w:eastAsia="en-US"/>
              </w:rPr>
              <w:t xml:space="preserve"> </w:t>
            </w:r>
            <w:r w:rsidRPr="005B6EA8">
              <w:rPr>
                <w:rFonts w:eastAsia="Arial Unicode MS"/>
                <w:sz w:val="14"/>
                <w:szCs w:val="14"/>
                <w:lang w:val="en-US" w:eastAsia="en-US"/>
              </w:rPr>
              <w:t>when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Member</w:t>
            </w:r>
            <w:r w:rsidRPr="005B6EA8">
              <w:rPr>
                <w:rFonts w:eastAsia="Arial Unicode MS"/>
                <w:sz w:val="14"/>
                <w:szCs w:val="14"/>
                <w:lang w:eastAsia="en-US"/>
              </w:rPr>
              <w:t xml:space="preserve"> </w:t>
            </w:r>
            <w:r w:rsidRPr="005B6EA8">
              <w:rPr>
                <w:rFonts w:eastAsia="Arial Unicode MS"/>
                <w:sz w:val="14"/>
                <w:szCs w:val="14"/>
                <w:lang w:val="en-US" w:eastAsia="en-US"/>
              </w:rPr>
              <w:t>State</w:t>
            </w:r>
            <w:r w:rsidRPr="005B6EA8">
              <w:rPr>
                <w:rFonts w:eastAsia="Arial Unicode MS"/>
                <w:sz w:val="14"/>
                <w:szCs w:val="14"/>
                <w:lang w:eastAsia="en-US"/>
              </w:rPr>
              <w:t xml:space="preserve"> </w:t>
            </w:r>
            <w:r w:rsidRPr="005B6EA8">
              <w:rPr>
                <w:rFonts w:eastAsia="Arial Unicode MS"/>
                <w:sz w:val="14"/>
                <w:szCs w:val="14"/>
                <w:lang w:val="en-US" w:eastAsia="en-US"/>
              </w:rPr>
              <w:t>of</w:t>
            </w:r>
            <w:r w:rsidRPr="005B6EA8">
              <w:rPr>
                <w:rFonts w:eastAsia="Arial Unicode MS"/>
                <w:sz w:val="14"/>
                <w:szCs w:val="14"/>
                <w:lang w:eastAsia="en-US"/>
              </w:rPr>
              <w:t xml:space="preserve"> </w:t>
            </w:r>
            <w:r w:rsidRPr="005B6EA8">
              <w:rPr>
                <w:rFonts w:eastAsia="Arial Unicode MS"/>
                <w:sz w:val="14"/>
                <w:szCs w:val="14"/>
                <w:lang w:val="en-US" w:eastAsia="en-US"/>
              </w:rPr>
              <w:t>destination</w:t>
            </w:r>
            <w:r w:rsidR="00C21AE8">
              <w:rPr>
                <w:rFonts w:eastAsia="Arial Unicode MS"/>
                <w:sz w:val="14"/>
                <w:szCs w:val="14"/>
                <w:lang w:eastAsia="en-US"/>
              </w:rPr>
              <w:t xml:space="preserve"> </w:t>
            </w:r>
            <w:r w:rsidR="00C21AE8" w:rsidRPr="00F80715">
              <w:rPr>
                <w:rFonts w:eastAsia="Arial Unicode MS"/>
                <w:sz w:val="14"/>
                <w:szCs w:val="14"/>
                <w:lang w:val="en-GB" w:eastAsia="en-US"/>
              </w:rPr>
              <w:t>or</w:t>
            </w:r>
            <w:r w:rsidR="00C21AE8" w:rsidRPr="00F80715">
              <w:rPr>
                <w:rFonts w:eastAsia="Arial Unicode MS"/>
                <w:sz w:val="14"/>
                <w:szCs w:val="14"/>
                <w:lang w:eastAsia="en-US"/>
              </w:rPr>
              <w:t xml:space="preserve"> </w:t>
            </w:r>
            <w:r w:rsidR="00C21AE8" w:rsidRPr="00F80715">
              <w:rPr>
                <w:rFonts w:eastAsia="Arial Unicode MS"/>
                <w:sz w:val="14"/>
                <w:szCs w:val="14"/>
                <w:lang w:val="en-GB" w:eastAsia="en-US"/>
              </w:rPr>
              <w:t>part</w:t>
            </w:r>
            <w:r w:rsidR="00C21AE8" w:rsidRPr="00F80715">
              <w:rPr>
                <w:rFonts w:eastAsia="Arial Unicode MS"/>
                <w:sz w:val="14"/>
                <w:szCs w:val="14"/>
                <w:lang w:eastAsia="en-US"/>
              </w:rPr>
              <w:t xml:space="preserve"> </w:t>
            </w:r>
            <w:r w:rsidR="00C21AE8" w:rsidRPr="00F80715">
              <w:rPr>
                <w:rFonts w:eastAsia="Arial Unicode MS"/>
                <w:sz w:val="14"/>
                <w:szCs w:val="14"/>
                <w:lang w:val="en-GB" w:eastAsia="en-US"/>
              </w:rPr>
              <w:t>thereof</w:t>
            </w:r>
            <w:r w:rsidR="00C21AE8" w:rsidRPr="00C21AE8">
              <w:rPr>
                <w:rFonts w:eastAsia="Arial Unicode MS"/>
                <w:sz w:val="14"/>
                <w:szCs w:val="14"/>
                <w:lang w:eastAsia="en-US"/>
              </w:rPr>
              <w:t>,</w:t>
            </w:r>
            <w:r w:rsidRPr="005B6EA8">
              <w:rPr>
                <w:rFonts w:eastAsia="Arial Unicode MS"/>
                <w:sz w:val="14"/>
                <w:szCs w:val="14"/>
                <w:lang w:eastAsia="en-US"/>
              </w:rPr>
              <w:t xml:space="preserve"> </w:t>
            </w:r>
            <w:r w:rsidRPr="005B6EA8">
              <w:rPr>
                <w:rFonts w:eastAsia="Arial Unicode MS"/>
                <w:sz w:val="14"/>
                <w:szCs w:val="14"/>
                <w:lang w:val="en-US" w:eastAsia="en-US"/>
              </w:rPr>
              <w:t>in</w:t>
            </w:r>
            <w:r w:rsidRPr="005B6EA8">
              <w:rPr>
                <w:rFonts w:eastAsia="Arial Unicode MS"/>
                <w:sz w:val="14"/>
                <w:szCs w:val="14"/>
                <w:lang w:eastAsia="en-US"/>
              </w:rPr>
              <w:t xml:space="preserve"> </w:t>
            </w:r>
            <w:r w:rsidRPr="005B6EA8">
              <w:rPr>
                <w:rFonts w:eastAsia="Arial Unicode MS"/>
                <w:sz w:val="14"/>
                <w:szCs w:val="14"/>
                <w:lang w:val="en-US" w:eastAsia="en-US"/>
              </w:rPr>
              <w:t>the</w:t>
            </w:r>
            <w:r w:rsidRPr="005B6EA8">
              <w:rPr>
                <w:rFonts w:eastAsia="Arial Unicode MS"/>
                <w:sz w:val="14"/>
                <w:szCs w:val="14"/>
                <w:lang w:eastAsia="en-US"/>
              </w:rPr>
              <w:t xml:space="preserve"> </w:t>
            </w:r>
            <w:r w:rsidRPr="005B6EA8">
              <w:rPr>
                <w:rFonts w:eastAsia="Arial Unicode MS"/>
                <w:sz w:val="14"/>
                <w:szCs w:val="14"/>
                <w:lang w:val="en-US" w:eastAsia="en-US"/>
              </w:rPr>
              <w:t>Union</w:t>
            </w:r>
            <w:r w:rsidRPr="005B6EA8">
              <w:rPr>
                <w:rFonts w:eastAsia="Arial Unicode MS"/>
                <w:sz w:val="14"/>
                <w:szCs w:val="14"/>
                <w:lang w:eastAsia="en-US"/>
              </w:rPr>
              <w:t xml:space="preserve"> </w:t>
            </w:r>
            <w:r w:rsidRPr="005B6EA8">
              <w:rPr>
                <w:rFonts w:eastAsia="Arial Unicode MS"/>
                <w:sz w:val="14"/>
                <w:szCs w:val="14"/>
                <w:lang w:val="en-US" w:eastAsia="en-US"/>
              </w:rPr>
              <w:t>has</w:t>
            </w:r>
            <w:r w:rsidRPr="005B6EA8">
              <w:rPr>
                <w:rFonts w:eastAsia="Arial Unicode MS"/>
                <w:sz w:val="14"/>
                <w:szCs w:val="14"/>
                <w:lang w:eastAsia="en-US"/>
              </w:rPr>
              <w:t xml:space="preserve"> </w:t>
            </w:r>
            <w:r w:rsidRPr="005B6EA8">
              <w:rPr>
                <w:rFonts w:eastAsia="Arial Unicode MS"/>
                <w:sz w:val="14"/>
                <w:szCs w:val="14"/>
                <w:lang w:val="en-US" w:eastAsia="en-US"/>
              </w:rPr>
              <w:t>approved</w:t>
            </w:r>
            <w:r w:rsidRPr="005B6EA8">
              <w:rPr>
                <w:rFonts w:eastAsia="Arial Unicode MS"/>
                <w:sz w:val="14"/>
                <w:szCs w:val="14"/>
                <w:lang w:eastAsia="en-US"/>
              </w:rPr>
              <w:t xml:space="preserve"> </w:t>
            </w:r>
            <w:r w:rsidRPr="005B6EA8">
              <w:rPr>
                <w:rFonts w:eastAsia="Arial Unicode MS"/>
                <w:sz w:val="14"/>
                <w:szCs w:val="14"/>
                <w:lang w:val="en-US" w:eastAsia="en-US"/>
              </w:rPr>
              <w:t>national</w:t>
            </w:r>
            <w:r w:rsidRPr="005B6EA8">
              <w:rPr>
                <w:rFonts w:eastAsia="Arial Unicode MS"/>
                <w:sz w:val="14"/>
                <w:szCs w:val="14"/>
                <w:lang w:eastAsia="en-US"/>
              </w:rPr>
              <w:t xml:space="preserve"> </w:t>
            </w:r>
            <w:r w:rsidRPr="005B6EA8">
              <w:rPr>
                <w:rFonts w:eastAsia="Arial Unicode MS"/>
                <w:sz w:val="14"/>
                <w:szCs w:val="14"/>
                <w:lang w:val="en-US" w:eastAsia="en-US"/>
              </w:rPr>
              <w:t>measures</w:t>
            </w:r>
            <w:r w:rsidRPr="005B6EA8">
              <w:rPr>
                <w:rFonts w:eastAsia="Arial Unicode MS"/>
                <w:sz w:val="14"/>
                <w:szCs w:val="14"/>
                <w:lang w:eastAsia="en-US"/>
              </w:rPr>
              <w:t xml:space="preserve"> </w:t>
            </w:r>
            <w:r w:rsidRPr="005B6EA8">
              <w:rPr>
                <w:rFonts w:eastAsia="Arial Unicode MS"/>
                <w:sz w:val="14"/>
                <w:szCs w:val="14"/>
                <w:lang w:val="en-US" w:eastAsia="en-US"/>
              </w:rPr>
              <w:t>for</w:t>
            </w: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specific</w:t>
            </w:r>
            <w:r w:rsidRPr="005B6EA8">
              <w:rPr>
                <w:rFonts w:eastAsia="Arial Unicode MS"/>
                <w:sz w:val="14"/>
                <w:szCs w:val="14"/>
                <w:lang w:eastAsia="en-US"/>
              </w:rPr>
              <w:t xml:space="preserve"> </w:t>
            </w:r>
            <w:r w:rsidRPr="005B6EA8">
              <w:rPr>
                <w:rFonts w:eastAsia="Arial Unicode MS"/>
                <w:sz w:val="14"/>
                <w:szCs w:val="14"/>
                <w:lang w:val="en-US" w:eastAsia="en-US"/>
              </w:rPr>
              <w:t>disease</w:t>
            </w:r>
            <w:del w:id="0" w:author="Igor MELNYK" w:date="2021-11-12T15:38:00Z">
              <w:r w:rsidRPr="005B6EA8" w:rsidDel="00C61341">
                <w:rPr>
                  <w:rFonts w:eastAsia="Arial Unicode MS"/>
                  <w:sz w:val="14"/>
                  <w:szCs w:val="14"/>
                  <w:lang w:eastAsia="en-US"/>
                </w:rPr>
                <w:delText xml:space="preserve"> </w:delText>
              </w:r>
            </w:del>
            <w:r w:rsidR="00652DBD" w:rsidRPr="00F80715">
              <w:rPr>
                <w:rFonts w:eastAsia="Arial Unicode MS"/>
                <w:sz w:val="14"/>
                <w:szCs w:val="14"/>
                <w:lang w:val="en-GB" w:eastAsia="en-US"/>
              </w:rPr>
              <w:t>a</w:t>
            </w:r>
            <w:r w:rsidR="00C61341" w:rsidRPr="00F80715">
              <w:rPr>
                <w:rFonts w:eastAsia="Arial Unicode MS"/>
                <w:sz w:val="14"/>
                <w:szCs w:val="14"/>
                <w:lang w:val="en-GB" w:eastAsia="en-US"/>
              </w:rPr>
              <w:t>s</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listed</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in</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Annex</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I</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or</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Annex</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II</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to</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Commission</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Implementing</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Decision</w:t>
            </w:r>
            <w:r w:rsidR="00C61341" w:rsidRPr="00F80715">
              <w:rPr>
                <w:rFonts w:eastAsia="Arial Unicode MS"/>
                <w:sz w:val="14"/>
                <w:szCs w:val="14"/>
                <w:lang w:eastAsia="en-US"/>
              </w:rPr>
              <w:t xml:space="preserve"> (</w:t>
            </w:r>
            <w:r w:rsidR="00C61341" w:rsidRPr="00F80715">
              <w:rPr>
                <w:rFonts w:eastAsia="Arial Unicode MS"/>
                <w:sz w:val="14"/>
                <w:szCs w:val="14"/>
                <w:lang w:val="en-GB" w:eastAsia="en-US"/>
              </w:rPr>
              <w:t>EU</w:t>
            </w:r>
            <w:r w:rsidR="00C61341" w:rsidRPr="00F80715">
              <w:rPr>
                <w:rFonts w:eastAsia="Arial Unicode MS"/>
                <w:sz w:val="14"/>
                <w:szCs w:val="14"/>
                <w:lang w:eastAsia="en-US"/>
              </w:rPr>
              <w:t>) 2021/260</w:t>
            </w:r>
            <w:r w:rsidR="00C61341">
              <w:rPr>
                <w:rStyle w:val="a5"/>
                <w:rFonts w:eastAsia="Arial Unicode MS"/>
                <w:sz w:val="14"/>
                <w:szCs w:val="14"/>
                <w:lang w:eastAsia="en-US"/>
              </w:rPr>
              <w:footnoteReference w:id="15"/>
            </w:r>
            <w:r w:rsidR="00C61341" w:rsidRPr="00C61341">
              <w:rPr>
                <w:rFonts w:eastAsia="Arial Unicode MS"/>
                <w:sz w:val="14"/>
                <w:szCs w:val="14"/>
                <w:lang w:eastAsia="en-US"/>
              </w:rPr>
              <w:t>,</w:t>
            </w:r>
            <w:r w:rsidRPr="005B6EA8">
              <w:rPr>
                <w:rFonts w:eastAsia="Arial Unicode MS"/>
                <w:sz w:val="14"/>
                <w:szCs w:val="14"/>
                <w:lang w:eastAsia="en-US"/>
              </w:rPr>
              <w:t xml:space="preserve"> </w:t>
            </w:r>
            <w:r w:rsidRPr="005B6EA8">
              <w:rPr>
                <w:rFonts w:eastAsia="Arial Unicode MS"/>
                <w:sz w:val="14"/>
                <w:szCs w:val="14"/>
                <w:lang w:val="en-US" w:eastAsia="en-US"/>
              </w:rPr>
              <w:t>otherwise</w:t>
            </w:r>
            <w:r w:rsidRPr="005B6EA8">
              <w:rPr>
                <w:rFonts w:eastAsia="Arial Unicode MS"/>
                <w:sz w:val="14"/>
                <w:szCs w:val="14"/>
                <w:lang w:eastAsia="en-US"/>
              </w:rPr>
              <w:t xml:space="preserve"> </w:t>
            </w:r>
            <w:r w:rsidRPr="005B6EA8">
              <w:rPr>
                <w:rFonts w:eastAsia="Arial Unicode MS"/>
                <w:sz w:val="14"/>
                <w:szCs w:val="14"/>
                <w:lang w:val="en-US" w:eastAsia="en-US"/>
              </w:rPr>
              <w:t>delete</w:t>
            </w:r>
            <w:r w:rsidRPr="005B6EA8">
              <w:rPr>
                <w:rFonts w:eastAsia="Arial Unicode MS"/>
                <w:sz w:val="14"/>
                <w:szCs w:val="14"/>
                <w:lang w:eastAsia="en-US"/>
              </w:rPr>
              <w:t xml:space="preserve"> / </w:t>
            </w:r>
            <w:r w:rsidRPr="00AA465F">
              <w:rPr>
                <w:rFonts w:eastAsia="Arial Unicode MS"/>
                <w:b/>
                <w:sz w:val="14"/>
                <w:szCs w:val="14"/>
                <w:lang w:eastAsia="en-US"/>
              </w:rPr>
              <w:t xml:space="preserve">Стосується, коли країна (держава-член ЄС) призначення в </w:t>
            </w:r>
            <w:r w:rsidR="00F80715">
              <w:rPr>
                <w:rFonts w:eastAsia="Arial Unicode MS"/>
                <w:b/>
                <w:sz w:val="14"/>
                <w:szCs w:val="14"/>
                <w:lang w:eastAsia="en-US"/>
              </w:rPr>
              <w:t xml:space="preserve">її частина , в ЄС </w:t>
            </w:r>
            <w:r w:rsidRPr="00AA465F">
              <w:rPr>
                <w:rFonts w:eastAsia="Arial Unicode MS"/>
                <w:b/>
                <w:sz w:val="14"/>
                <w:szCs w:val="14"/>
                <w:lang w:eastAsia="en-US"/>
              </w:rPr>
              <w:t xml:space="preserve">затвердила національні заходи по конкретному захворюванню </w:t>
            </w:r>
            <w:r w:rsidR="001956A5" w:rsidRPr="00F80715">
              <w:rPr>
                <w:rFonts w:eastAsia="Arial Unicode MS"/>
                <w:b/>
                <w:sz w:val="14"/>
                <w:szCs w:val="14"/>
                <w:lang w:eastAsia="en-US"/>
              </w:rPr>
              <w:t xml:space="preserve">викладені в Додатку І та Додатку ІІ </w:t>
            </w:r>
            <w:r w:rsidR="00A840C9" w:rsidRPr="00F80715">
              <w:rPr>
                <w:rFonts w:eastAsia="Arial Unicode MS"/>
                <w:b/>
                <w:color w:val="000000" w:themeColor="text1"/>
                <w:sz w:val="14"/>
                <w:szCs w:val="14"/>
                <w:lang w:eastAsia="en-US"/>
              </w:rPr>
              <w:t xml:space="preserve">до </w:t>
            </w:r>
            <w:r w:rsidR="00F80715">
              <w:rPr>
                <w:rFonts w:eastAsia="Arial Unicode MS"/>
                <w:b/>
                <w:color w:val="000000" w:themeColor="text1"/>
                <w:sz w:val="14"/>
                <w:szCs w:val="14"/>
                <w:lang w:eastAsia="en-US"/>
              </w:rPr>
              <w:t xml:space="preserve">Виконавчого </w:t>
            </w:r>
            <w:r w:rsidR="00A840C9" w:rsidRPr="00F80715">
              <w:rPr>
                <w:rFonts w:eastAsia="Arial Unicode MS"/>
                <w:b/>
                <w:color w:val="000000" w:themeColor="text1"/>
                <w:sz w:val="14"/>
                <w:szCs w:val="14"/>
                <w:lang w:eastAsia="en-US"/>
              </w:rPr>
              <w:t xml:space="preserve"> Рішення Комісії (ЄС) 2021/260</w:t>
            </w:r>
            <w:r w:rsidR="00A840C9" w:rsidRPr="00F80715">
              <w:rPr>
                <w:rFonts w:eastAsia="Arial Unicode MS"/>
                <w:b/>
                <w:color w:val="000000" w:themeColor="text1"/>
                <w:sz w:val="14"/>
                <w:szCs w:val="14"/>
                <w:vertAlign w:val="superscript"/>
                <w:lang w:eastAsia="en-US"/>
              </w:rPr>
              <w:t>О</w:t>
            </w:r>
            <w:r w:rsidR="00A840C9" w:rsidRPr="00F80715">
              <w:rPr>
                <w:rFonts w:eastAsia="Arial Unicode MS"/>
                <w:b/>
                <w:color w:val="000000" w:themeColor="text1"/>
                <w:sz w:val="14"/>
                <w:szCs w:val="14"/>
                <w:lang w:eastAsia="en-US"/>
              </w:rPr>
              <w:t>,</w:t>
            </w:r>
            <w:r w:rsidR="001956A5" w:rsidRPr="00F80715">
              <w:rPr>
                <w:rFonts w:eastAsia="Arial Unicode MS"/>
                <w:b/>
                <w:sz w:val="14"/>
                <w:szCs w:val="14"/>
                <w:lang w:eastAsia="en-US"/>
              </w:rPr>
              <w:t xml:space="preserve"> </w:t>
            </w:r>
            <w:r w:rsidRPr="00F80715">
              <w:rPr>
                <w:rFonts w:eastAsia="Arial Unicode MS"/>
                <w:b/>
                <w:sz w:val="14"/>
                <w:szCs w:val="14"/>
                <w:lang w:eastAsia="en-US"/>
              </w:rPr>
              <w:t>в</w:t>
            </w:r>
            <w:r w:rsidRPr="00AA465F">
              <w:rPr>
                <w:rFonts w:eastAsia="Arial Unicode MS"/>
                <w:b/>
                <w:sz w:val="14"/>
                <w:szCs w:val="14"/>
                <w:lang w:eastAsia="en-US"/>
              </w:rPr>
              <w:t xml:space="preserve"> іншому випадку видалити.</w:t>
            </w:r>
          </w:p>
          <w:p w:rsidR="0070231F" w:rsidRDefault="0070231F" w:rsidP="00577F8B">
            <w:pPr>
              <w:spacing w:after="240"/>
              <w:ind w:left="357" w:hanging="357"/>
              <w:jc w:val="both"/>
              <w:rPr>
                <w:rFonts w:eastAsia="Arial Unicode MS"/>
                <w:b/>
                <w:color w:val="000000" w:themeColor="text1"/>
                <w:sz w:val="14"/>
                <w:szCs w:val="14"/>
                <w:vertAlign w:val="superscript"/>
                <w:lang w:eastAsia="en-US"/>
              </w:rPr>
            </w:pPr>
            <w:r w:rsidRPr="00F80715">
              <w:rPr>
                <w:rFonts w:eastAsia="Arial Unicode MS"/>
                <w:sz w:val="14"/>
                <w:szCs w:val="14"/>
                <w:vertAlign w:val="superscript"/>
                <w:lang w:eastAsia="en-US"/>
              </w:rPr>
              <w:t>(9)</w:t>
            </w:r>
            <w:r w:rsidRPr="00F80715">
              <w:rPr>
                <w:rFonts w:eastAsia="Arial Unicode MS"/>
                <w:sz w:val="14"/>
                <w:szCs w:val="14"/>
              </w:rPr>
              <w:tab/>
            </w:r>
            <w:r w:rsidR="00D41663" w:rsidRPr="00F80715">
              <w:rPr>
                <w:rFonts w:eastAsia="Arial Unicode MS"/>
                <w:sz w:val="14"/>
                <w:szCs w:val="14"/>
                <w:lang w:val="en-US" w:eastAsia="en-US"/>
              </w:rPr>
              <w:t>Susceptible</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species</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as</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referred</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to</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in</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the</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second</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column</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of</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the</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table</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in</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Annex</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III</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to</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Implementing</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Decision</w:t>
            </w:r>
            <w:r w:rsidR="00D41663" w:rsidRPr="00F80715">
              <w:rPr>
                <w:rFonts w:eastAsia="Arial Unicode MS"/>
                <w:sz w:val="14"/>
                <w:szCs w:val="14"/>
                <w:lang w:eastAsia="en-US"/>
              </w:rPr>
              <w:t xml:space="preserve"> (</w:t>
            </w:r>
            <w:r w:rsidR="00D41663" w:rsidRPr="00F80715">
              <w:rPr>
                <w:rFonts w:eastAsia="Arial Unicode MS"/>
                <w:sz w:val="14"/>
                <w:szCs w:val="14"/>
                <w:lang w:val="en-US" w:eastAsia="en-US"/>
              </w:rPr>
              <w:t>EU</w:t>
            </w:r>
            <w:r w:rsidR="00D41663" w:rsidRPr="00F80715">
              <w:rPr>
                <w:rFonts w:eastAsia="Arial Unicode MS"/>
                <w:sz w:val="14"/>
                <w:szCs w:val="14"/>
                <w:lang w:eastAsia="en-US"/>
              </w:rPr>
              <w:t>) 2021/260.</w:t>
            </w:r>
            <w:r w:rsidR="00215642">
              <w:rPr>
                <w:rFonts w:eastAsia="Arial Unicode MS"/>
                <w:sz w:val="14"/>
                <w:szCs w:val="14"/>
                <w:lang w:eastAsia="en-US"/>
              </w:rPr>
              <w:t xml:space="preserve"> </w:t>
            </w:r>
            <w:r w:rsidRPr="005B6EA8">
              <w:rPr>
                <w:rFonts w:eastAsia="Arial Unicode MS"/>
                <w:sz w:val="14"/>
                <w:szCs w:val="14"/>
                <w:lang w:eastAsia="en-US"/>
              </w:rPr>
              <w:t>/</w:t>
            </w:r>
            <w:r w:rsidR="00F80715">
              <w:rPr>
                <w:rFonts w:eastAsia="Arial Unicode MS"/>
                <w:sz w:val="14"/>
                <w:szCs w:val="14"/>
                <w:lang w:eastAsia="en-US"/>
              </w:rPr>
              <w:t xml:space="preserve"> </w:t>
            </w:r>
            <w:r w:rsidR="00B6540E" w:rsidRPr="00F80715">
              <w:rPr>
                <w:rFonts w:eastAsia="Arial Unicode MS"/>
                <w:b/>
                <w:sz w:val="14"/>
                <w:szCs w:val="14"/>
                <w:lang w:eastAsia="en-US"/>
              </w:rPr>
              <w:t xml:space="preserve">Сприйнятливі до хвороб види, зазначені у другій колонці таблиці в Додатку III </w:t>
            </w:r>
            <w:r w:rsidR="00B6540E" w:rsidRPr="00F80715">
              <w:rPr>
                <w:rFonts w:eastAsia="Arial Unicode MS"/>
                <w:b/>
                <w:color w:val="000000" w:themeColor="text1"/>
                <w:sz w:val="14"/>
                <w:szCs w:val="14"/>
                <w:lang w:eastAsia="en-US"/>
              </w:rPr>
              <w:t xml:space="preserve">до </w:t>
            </w:r>
            <w:r w:rsidR="00F80715">
              <w:rPr>
                <w:rFonts w:eastAsia="Arial Unicode MS"/>
                <w:b/>
                <w:color w:val="000000" w:themeColor="text1"/>
                <w:sz w:val="14"/>
                <w:szCs w:val="14"/>
                <w:lang w:eastAsia="en-US"/>
              </w:rPr>
              <w:t>Виконавчого</w:t>
            </w:r>
            <w:r w:rsidR="00B6540E" w:rsidRPr="00F80715">
              <w:rPr>
                <w:rFonts w:eastAsia="Arial Unicode MS"/>
                <w:b/>
                <w:color w:val="000000" w:themeColor="text1"/>
                <w:sz w:val="14"/>
                <w:szCs w:val="14"/>
                <w:lang w:eastAsia="en-US"/>
              </w:rPr>
              <w:t xml:space="preserve"> Рішення Комісії (ЄС) 2021/260</w:t>
            </w:r>
          </w:p>
          <w:p w:rsidR="00FB76CD" w:rsidRPr="005B6EA8" w:rsidRDefault="00FB76CD" w:rsidP="00F80715">
            <w:pPr>
              <w:spacing w:after="240"/>
              <w:jc w:val="both"/>
              <w:rPr>
                <w:rFonts w:eastAsia="Arial Unicode MS"/>
                <w:sz w:val="14"/>
                <w:szCs w:val="14"/>
              </w:rPr>
            </w:pPr>
          </w:p>
          <w:p w:rsidR="0070231F" w:rsidRDefault="0070231F" w:rsidP="00577F8B">
            <w:pPr>
              <w:spacing w:after="240"/>
              <w:ind w:left="357" w:hanging="357"/>
              <w:jc w:val="both"/>
              <w:rPr>
                <w:rFonts w:eastAsia="Arial Unicode MS"/>
                <w:b/>
                <w:sz w:val="14"/>
                <w:szCs w:val="14"/>
                <w:lang w:eastAsia="en-US"/>
              </w:rPr>
            </w:pPr>
            <w:r w:rsidRPr="005B6EA8">
              <w:rPr>
                <w:rFonts w:eastAsia="Arial Unicode MS"/>
                <w:sz w:val="14"/>
                <w:szCs w:val="14"/>
                <w:vertAlign w:val="superscript"/>
                <w:lang w:val="en-US" w:eastAsia="en-US"/>
              </w:rPr>
              <w:t>(10)</w:t>
            </w:r>
            <w:r w:rsidRPr="005B6EA8">
              <w:rPr>
                <w:rFonts w:eastAsia="Arial Unicode MS"/>
                <w:sz w:val="14"/>
                <w:szCs w:val="14"/>
                <w:lang w:val="en-US" w:eastAsia="en-US"/>
              </w:rPr>
              <w:tab/>
              <w:t>to be signed by:</w:t>
            </w:r>
            <w:r w:rsidRPr="005B6EA8">
              <w:rPr>
                <w:rFonts w:eastAsia="Arial Unicode MS"/>
                <w:sz w:val="14"/>
                <w:szCs w:val="14"/>
                <w:lang w:eastAsia="en-US"/>
              </w:rPr>
              <w:t xml:space="preserve">/ </w:t>
            </w:r>
            <w:r w:rsidRPr="00AA465F">
              <w:rPr>
                <w:rFonts w:eastAsia="Arial Unicode MS"/>
                <w:b/>
                <w:sz w:val="14"/>
                <w:szCs w:val="14"/>
                <w:lang w:eastAsia="en-US"/>
              </w:rPr>
              <w:t>має бути підписаний:</w:t>
            </w:r>
          </w:p>
          <w:p w:rsidR="0070231F" w:rsidRPr="00AA465F" w:rsidRDefault="0070231F" w:rsidP="00577F8B">
            <w:pPr>
              <w:spacing w:after="240"/>
              <w:jc w:val="both"/>
              <w:rPr>
                <w:rFonts w:eastAsia="Arial Unicode MS"/>
                <w:b/>
                <w:sz w:val="14"/>
                <w:szCs w:val="14"/>
              </w:rPr>
            </w:pP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official</w:t>
            </w:r>
            <w:r w:rsidRPr="005B6EA8">
              <w:rPr>
                <w:rFonts w:eastAsia="Arial Unicode MS"/>
                <w:sz w:val="14"/>
                <w:szCs w:val="14"/>
                <w:lang w:eastAsia="en-US"/>
              </w:rPr>
              <w:t xml:space="preserve"> </w:t>
            </w:r>
            <w:r w:rsidRPr="005B6EA8">
              <w:rPr>
                <w:rFonts w:eastAsia="Arial Unicode MS"/>
                <w:sz w:val="14"/>
                <w:szCs w:val="14"/>
                <w:lang w:val="en-US" w:eastAsia="en-US"/>
              </w:rPr>
              <w:t>veterinarian</w:t>
            </w:r>
            <w:r w:rsidRPr="005B6EA8">
              <w:rPr>
                <w:rFonts w:eastAsia="Arial Unicode MS"/>
                <w:sz w:val="14"/>
                <w:szCs w:val="14"/>
                <w:lang w:eastAsia="en-US"/>
              </w:rPr>
              <w:t xml:space="preserve"> </w:t>
            </w:r>
            <w:r w:rsidRPr="005B6EA8">
              <w:rPr>
                <w:rFonts w:eastAsia="Arial Unicode MS"/>
                <w:sz w:val="14"/>
                <w:szCs w:val="14"/>
                <w:lang w:val="en-US" w:eastAsia="en-US"/>
              </w:rPr>
              <w:t>when</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attestation</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not</w:t>
            </w:r>
            <w:r w:rsidRPr="005B6EA8">
              <w:rPr>
                <w:rFonts w:eastAsia="Arial Unicode MS"/>
                <w:sz w:val="14"/>
                <w:szCs w:val="14"/>
                <w:lang w:eastAsia="en-US"/>
              </w:rPr>
              <w:t xml:space="preserve"> </w:t>
            </w:r>
            <w:r w:rsidRPr="005B6EA8">
              <w:rPr>
                <w:rFonts w:eastAsia="Arial Unicode MS"/>
                <w:sz w:val="14"/>
                <w:szCs w:val="14"/>
                <w:lang w:val="en-US" w:eastAsia="en-US"/>
              </w:rPr>
              <w:t>deleted</w:t>
            </w:r>
            <w:r w:rsidRPr="005B6EA8">
              <w:rPr>
                <w:rFonts w:eastAsia="Arial Unicode MS"/>
                <w:sz w:val="14"/>
                <w:szCs w:val="14"/>
                <w:lang w:eastAsia="en-US"/>
              </w:rPr>
              <w:t xml:space="preserve">/ </w:t>
            </w:r>
            <w:r w:rsidRPr="00AA465F">
              <w:rPr>
                <w:rFonts w:eastAsia="Arial Unicode MS"/>
                <w:b/>
                <w:sz w:val="14"/>
                <w:szCs w:val="14"/>
                <w:lang w:eastAsia="en-US"/>
              </w:rPr>
              <w:t>офіційним ветеринарним лікарем, якщо частина II.2 щодо засвідчення про стан здоров'я тварин не видалена</w:t>
            </w:r>
          </w:p>
          <w:p w:rsidR="0070231F" w:rsidRPr="005B6EA8" w:rsidRDefault="0070231F" w:rsidP="00577F8B">
            <w:pPr>
              <w:spacing w:after="240"/>
              <w:jc w:val="both"/>
              <w:rPr>
                <w:rFonts w:eastAsia="Arial Unicode MS"/>
                <w:sz w:val="14"/>
                <w:szCs w:val="14"/>
              </w:rPr>
            </w:pPr>
            <w:r w:rsidRPr="005B6EA8">
              <w:rPr>
                <w:rFonts w:eastAsia="Arial Unicode MS"/>
                <w:sz w:val="14"/>
                <w:szCs w:val="14"/>
                <w:lang w:eastAsia="en-US"/>
              </w:rPr>
              <w:t xml:space="preserve">— </w:t>
            </w:r>
            <w:r w:rsidRPr="005B6EA8">
              <w:rPr>
                <w:rFonts w:eastAsia="Arial Unicode MS"/>
                <w:sz w:val="14"/>
                <w:szCs w:val="14"/>
                <w:lang w:val="en-US" w:eastAsia="en-US"/>
              </w:rPr>
              <w:t>a</w:t>
            </w:r>
            <w:r w:rsidRPr="005B6EA8">
              <w:rPr>
                <w:rFonts w:eastAsia="Arial Unicode MS"/>
                <w:sz w:val="14"/>
                <w:szCs w:val="14"/>
                <w:lang w:eastAsia="en-US"/>
              </w:rPr>
              <w:t xml:space="preserve"> </w:t>
            </w:r>
            <w:r w:rsidRPr="005B6EA8">
              <w:rPr>
                <w:rFonts w:eastAsia="Arial Unicode MS"/>
                <w:sz w:val="14"/>
                <w:szCs w:val="14"/>
                <w:lang w:val="en-US" w:eastAsia="en-US"/>
              </w:rPr>
              <w:t>certifying</w:t>
            </w:r>
            <w:r w:rsidRPr="005B6EA8">
              <w:rPr>
                <w:rFonts w:eastAsia="Arial Unicode MS"/>
                <w:sz w:val="14"/>
                <w:szCs w:val="14"/>
                <w:lang w:eastAsia="en-US"/>
              </w:rPr>
              <w:t xml:space="preserve"> </w:t>
            </w:r>
            <w:r w:rsidRPr="005B6EA8">
              <w:rPr>
                <w:rFonts w:eastAsia="Arial Unicode MS"/>
                <w:sz w:val="14"/>
                <w:szCs w:val="14"/>
                <w:lang w:val="en-US" w:eastAsia="en-US"/>
              </w:rPr>
              <w:t>officer</w:t>
            </w:r>
            <w:r w:rsidRPr="005B6EA8">
              <w:rPr>
                <w:rFonts w:eastAsia="Arial Unicode MS"/>
                <w:sz w:val="14"/>
                <w:szCs w:val="14"/>
                <w:lang w:eastAsia="en-US"/>
              </w:rPr>
              <w:t xml:space="preserve"> </w:t>
            </w:r>
            <w:r w:rsidRPr="005B6EA8">
              <w:rPr>
                <w:rFonts w:eastAsia="Arial Unicode MS"/>
                <w:sz w:val="14"/>
                <w:szCs w:val="14"/>
                <w:lang w:val="en-US" w:eastAsia="en-US"/>
              </w:rPr>
              <w:t>or</w:t>
            </w:r>
            <w:r w:rsidRPr="005B6EA8">
              <w:rPr>
                <w:rFonts w:eastAsia="Arial Unicode MS"/>
                <w:sz w:val="14"/>
                <w:szCs w:val="14"/>
                <w:lang w:eastAsia="en-US"/>
              </w:rPr>
              <w:t xml:space="preserve"> </w:t>
            </w:r>
            <w:r w:rsidRPr="005B6EA8">
              <w:rPr>
                <w:rFonts w:eastAsia="Arial Unicode MS"/>
                <w:sz w:val="14"/>
                <w:szCs w:val="14"/>
                <w:lang w:val="en-US" w:eastAsia="en-US"/>
              </w:rPr>
              <w:t>an</w:t>
            </w:r>
            <w:r w:rsidRPr="005B6EA8">
              <w:rPr>
                <w:rFonts w:eastAsia="Arial Unicode MS"/>
                <w:sz w:val="14"/>
                <w:szCs w:val="14"/>
                <w:lang w:eastAsia="en-US"/>
              </w:rPr>
              <w:t xml:space="preserve"> </w:t>
            </w:r>
            <w:r w:rsidRPr="005B6EA8">
              <w:rPr>
                <w:rFonts w:eastAsia="Arial Unicode MS"/>
                <w:sz w:val="14"/>
                <w:szCs w:val="14"/>
                <w:lang w:val="en-US" w:eastAsia="en-US"/>
              </w:rPr>
              <w:t>official</w:t>
            </w:r>
            <w:r w:rsidRPr="005B6EA8">
              <w:rPr>
                <w:rFonts w:eastAsia="Arial Unicode MS"/>
                <w:sz w:val="14"/>
                <w:szCs w:val="14"/>
                <w:lang w:eastAsia="en-US"/>
              </w:rPr>
              <w:t xml:space="preserve"> </w:t>
            </w:r>
            <w:r w:rsidRPr="005B6EA8">
              <w:rPr>
                <w:rFonts w:eastAsia="Arial Unicode MS"/>
                <w:sz w:val="14"/>
                <w:szCs w:val="14"/>
                <w:lang w:val="en-US" w:eastAsia="en-US"/>
              </w:rPr>
              <w:t>veterinarian</w:t>
            </w:r>
            <w:r w:rsidRPr="005B6EA8">
              <w:rPr>
                <w:rFonts w:eastAsia="Arial Unicode MS"/>
                <w:sz w:val="14"/>
                <w:szCs w:val="14"/>
                <w:lang w:eastAsia="en-US"/>
              </w:rPr>
              <w:t xml:space="preserve"> </w:t>
            </w:r>
            <w:r w:rsidRPr="005B6EA8">
              <w:rPr>
                <w:rFonts w:eastAsia="Arial Unicode MS"/>
                <w:sz w:val="14"/>
                <w:szCs w:val="14"/>
                <w:lang w:val="en-US" w:eastAsia="en-US"/>
              </w:rPr>
              <w:t>when</w:t>
            </w:r>
            <w:r w:rsidRPr="005B6EA8">
              <w:rPr>
                <w:rFonts w:eastAsia="Arial Unicode MS"/>
                <w:sz w:val="14"/>
                <w:szCs w:val="14"/>
                <w:lang w:eastAsia="en-US"/>
              </w:rPr>
              <w:t xml:space="preserve"> </w:t>
            </w:r>
            <w:r w:rsidRPr="005B6EA8">
              <w:rPr>
                <w:rFonts w:eastAsia="Arial Unicode MS"/>
                <w:sz w:val="14"/>
                <w:szCs w:val="14"/>
                <w:lang w:val="en-US" w:eastAsia="en-US"/>
              </w:rPr>
              <w:t>part</w:t>
            </w:r>
            <w:r w:rsidRPr="005B6EA8">
              <w:rPr>
                <w:rFonts w:eastAsia="Arial Unicode MS"/>
                <w:sz w:val="14"/>
                <w:szCs w:val="14"/>
                <w:lang w:eastAsia="en-US"/>
              </w:rPr>
              <w:t xml:space="preserve"> </w:t>
            </w:r>
            <w:r w:rsidRPr="005B6EA8">
              <w:rPr>
                <w:rFonts w:eastAsia="Arial Unicode MS"/>
                <w:sz w:val="14"/>
                <w:szCs w:val="14"/>
                <w:lang w:val="en-US" w:eastAsia="en-US"/>
              </w:rPr>
              <w:t>II</w:t>
            </w:r>
            <w:r w:rsidRPr="005B6EA8">
              <w:rPr>
                <w:rFonts w:eastAsia="Arial Unicode MS"/>
                <w:sz w:val="14"/>
                <w:szCs w:val="14"/>
                <w:lang w:eastAsia="en-US"/>
              </w:rPr>
              <w:t xml:space="preserve">.2 </w:t>
            </w:r>
            <w:r w:rsidRPr="005B6EA8">
              <w:rPr>
                <w:rFonts w:eastAsia="Arial Unicode MS"/>
                <w:sz w:val="14"/>
                <w:szCs w:val="14"/>
                <w:lang w:val="en-US" w:eastAsia="en-US"/>
              </w:rPr>
              <w:t>Animal</w:t>
            </w:r>
            <w:r w:rsidRPr="005B6EA8">
              <w:rPr>
                <w:rFonts w:eastAsia="Arial Unicode MS"/>
                <w:sz w:val="14"/>
                <w:szCs w:val="14"/>
                <w:lang w:eastAsia="en-US"/>
              </w:rPr>
              <w:t xml:space="preserve"> </w:t>
            </w:r>
            <w:r w:rsidRPr="005B6EA8">
              <w:rPr>
                <w:rFonts w:eastAsia="Arial Unicode MS"/>
                <w:sz w:val="14"/>
                <w:szCs w:val="14"/>
                <w:lang w:val="en-US" w:eastAsia="en-US"/>
              </w:rPr>
              <w:t>health</w:t>
            </w:r>
            <w:r w:rsidRPr="005B6EA8">
              <w:rPr>
                <w:rFonts w:eastAsia="Arial Unicode MS"/>
                <w:sz w:val="14"/>
                <w:szCs w:val="14"/>
                <w:lang w:eastAsia="en-US"/>
              </w:rPr>
              <w:t xml:space="preserve"> </w:t>
            </w:r>
            <w:r w:rsidRPr="005B6EA8">
              <w:rPr>
                <w:rFonts w:eastAsia="Arial Unicode MS"/>
                <w:sz w:val="14"/>
                <w:szCs w:val="14"/>
                <w:lang w:val="en-US" w:eastAsia="en-US"/>
              </w:rPr>
              <w:t>attestation</w:t>
            </w:r>
            <w:r w:rsidRPr="005B6EA8">
              <w:rPr>
                <w:rFonts w:eastAsia="Arial Unicode MS"/>
                <w:sz w:val="14"/>
                <w:szCs w:val="14"/>
                <w:lang w:eastAsia="en-US"/>
              </w:rPr>
              <w:t xml:space="preserve"> </w:t>
            </w:r>
            <w:r w:rsidRPr="005B6EA8">
              <w:rPr>
                <w:rFonts w:eastAsia="Arial Unicode MS"/>
                <w:sz w:val="14"/>
                <w:szCs w:val="14"/>
                <w:lang w:val="en-US" w:eastAsia="en-US"/>
              </w:rPr>
              <w:t>is</w:t>
            </w:r>
            <w:r w:rsidRPr="005B6EA8">
              <w:rPr>
                <w:rFonts w:eastAsia="Arial Unicode MS"/>
                <w:sz w:val="14"/>
                <w:szCs w:val="14"/>
                <w:lang w:eastAsia="en-US"/>
              </w:rPr>
              <w:t xml:space="preserve"> </w:t>
            </w:r>
            <w:r w:rsidRPr="005B6EA8">
              <w:rPr>
                <w:rFonts w:eastAsia="Arial Unicode MS"/>
                <w:sz w:val="14"/>
                <w:szCs w:val="14"/>
                <w:lang w:val="en-US" w:eastAsia="en-US"/>
              </w:rPr>
              <w:t>deleted</w:t>
            </w:r>
            <w:r>
              <w:rPr>
                <w:rFonts w:eastAsia="Arial Unicode MS"/>
                <w:sz w:val="14"/>
                <w:szCs w:val="14"/>
                <w:lang w:eastAsia="en-US"/>
              </w:rPr>
              <w:t xml:space="preserve">/ </w:t>
            </w:r>
            <w:r w:rsidRPr="00AA465F">
              <w:rPr>
                <w:rFonts w:eastAsia="Arial Unicode MS"/>
                <w:b/>
                <w:sz w:val="14"/>
                <w:szCs w:val="14"/>
                <w:lang w:eastAsia="en-US"/>
              </w:rPr>
              <w:t>інспектором, що засвідчує, або офіційним ветеринарним лікарем, коли частина II.2 свідоцтва про стан здоров'я тварин видалена.</w:t>
            </w:r>
          </w:p>
        </w:tc>
      </w:tr>
      <w:tr w:rsidR="009A311E" w:rsidRPr="00A10D4B" w:rsidTr="009A311E">
        <w:tc>
          <w:tcPr>
            <w:tcW w:w="341" w:type="dxa"/>
            <w:vMerge w:val="restart"/>
            <w:tcBorders>
              <w:top w:val="single" w:sz="4" w:space="0" w:color="auto"/>
              <w:right w:val="single" w:sz="4" w:space="0" w:color="auto"/>
            </w:tcBorders>
          </w:tcPr>
          <w:p w:rsidR="009A311E" w:rsidRPr="005B6EA8" w:rsidRDefault="009A311E" w:rsidP="005B6EA8">
            <w:pPr>
              <w:spacing w:before="120" w:after="240"/>
              <w:rPr>
                <w:rFonts w:eastAsia="Arial Unicode MS"/>
                <w:b/>
                <w:bCs/>
                <w:sz w:val="14"/>
                <w:szCs w:val="14"/>
                <w:lang w:eastAsia="en-US"/>
              </w:rPr>
            </w:pPr>
          </w:p>
        </w:tc>
        <w:tc>
          <w:tcPr>
            <w:tcW w:w="10349" w:type="dxa"/>
            <w:gridSpan w:val="4"/>
            <w:tcBorders>
              <w:top w:val="single" w:sz="6" w:space="0" w:color="auto"/>
              <w:left w:val="single" w:sz="4" w:space="0" w:color="auto"/>
              <w:right w:val="single" w:sz="6" w:space="0" w:color="auto"/>
            </w:tcBorders>
          </w:tcPr>
          <w:p w:rsidR="009A311E" w:rsidRPr="005B6EA8" w:rsidRDefault="009A311E" w:rsidP="005B6EA8">
            <w:pPr>
              <w:spacing w:before="120" w:after="240"/>
              <w:rPr>
                <w:rFonts w:eastAsia="Arial Unicode MS"/>
                <w:sz w:val="14"/>
                <w:szCs w:val="14"/>
              </w:rPr>
            </w:pPr>
            <w:r w:rsidRPr="005B6EA8">
              <w:rPr>
                <w:rFonts w:eastAsia="Arial Unicode MS"/>
                <w:b/>
                <w:bCs/>
                <w:sz w:val="14"/>
                <w:szCs w:val="14"/>
                <w:lang w:eastAsia="en-US"/>
              </w:rPr>
              <w:t>[</w:t>
            </w:r>
            <w:r w:rsidRPr="005B6EA8">
              <w:rPr>
                <w:rFonts w:eastAsia="Arial Unicode MS"/>
                <w:b/>
                <w:bCs/>
                <w:sz w:val="14"/>
                <w:szCs w:val="14"/>
                <w:lang w:val="en-US" w:eastAsia="en-US"/>
              </w:rPr>
              <w:t>Official</w:t>
            </w:r>
            <w:r w:rsidRPr="005B6EA8">
              <w:rPr>
                <w:rFonts w:eastAsia="Arial Unicode MS"/>
                <w:b/>
                <w:bCs/>
                <w:sz w:val="14"/>
                <w:szCs w:val="14"/>
                <w:lang w:eastAsia="en-US"/>
              </w:rPr>
              <w:t xml:space="preserve"> </w:t>
            </w:r>
            <w:r w:rsidRPr="005B6EA8">
              <w:rPr>
                <w:rFonts w:eastAsia="Arial Unicode MS"/>
                <w:b/>
                <w:bCs/>
                <w:sz w:val="14"/>
                <w:szCs w:val="14"/>
                <w:lang w:val="en-US" w:eastAsia="en-US"/>
              </w:rPr>
              <w:t>veterinarian</w:t>
            </w:r>
            <w:r w:rsidRPr="005B6EA8">
              <w:rPr>
                <w:rFonts w:eastAsia="Arial Unicode MS"/>
                <w:b/>
                <w:bCs/>
                <w:sz w:val="14"/>
                <w:szCs w:val="14"/>
                <w:lang w:eastAsia="en-US"/>
              </w:rPr>
              <w:t>]</w:t>
            </w:r>
            <w:r w:rsidRPr="005B6EA8">
              <w:rPr>
                <w:rFonts w:eastAsia="Arial Unicode MS"/>
                <w:b/>
                <w:bCs/>
                <w:sz w:val="14"/>
                <w:szCs w:val="14"/>
                <w:vertAlign w:val="superscript"/>
                <w:lang w:eastAsia="en-US"/>
              </w:rPr>
              <w:t>(4)(10)</w:t>
            </w:r>
            <w:r w:rsidRPr="005B6EA8">
              <w:rPr>
                <w:rFonts w:eastAsia="Arial Unicode MS"/>
                <w:b/>
                <w:bCs/>
                <w:sz w:val="14"/>
                <w:szCs w:val="14"/>
                <w:lang w:eastAsia="en-US"/>
              </w:rPr>
              <w:t>[</w:t>
            </w:r>
            <w:r w:rsidRPr="005B6EA8">
              <w:rPr>
                <w:rFonts w:eastAsia="Arial Unicode MS"/>
                <w:b/>
                <w:bCs/>
                <w:sz w:val="14"/>
                <w:szCs w:val="14"/>
                <w:lang w:val="en-US" w:eastAsia="en-US"/>
              </w:rPr>
              <w:t>Certifying</w:t>
            </w:r>
            <w:r w:rsidRPr="005B6EA8">
              <w:rPr>
                <w:rFonts w:eastAsia="Arial Unicode MS"/>
                <w:b/>
                <w:bCs/>
                <w:sz w:val="14"/>
                <w:szCs w:val="14"/>
                <w:lang w:eastAsia="en-US"/>
              </w:rPr>
              <w:t xml:space="preserve"> </w:t>
            </w:r>
            <w:r w:rsidRPr="005B6EA8">
              <w:rPr>
                <w:rFonts w:eastAsia="Arial Unicode MS"/>
                <w:b/>
                <w:bCs/>
                <w:sz w:val="14"/>
                <w:szCs w:val="14"/>
                <w:lang w:val="en-US" w:eastAsia="en-US"/>
              </w:rPr>
              <w:t>officer</w:t>
            </w:r>
            <w:r w:rsidRPr="005B6EA8">
              <w:rPr>
                <w:rFonts w:eastAsia="Arial Unicode MS"/>
                <w:b/>
                <w:bCs/>
                <w:sz w:val="14"/>
                <w:szCs w:val="14"/>
                <w:lang w:eastAsia="en-US"/>
              </w:rPr>
              <w:t>]</w:t>
            </w:r>
            <w:r w:rsidRPr="005B6EA8">
              <w:rPr>
                <w:rFonts w:eastAsia="Arial Unicode MS"/>
                <w:b/>
                <w:bCs/>
                <w:sz w:val="14"/>
                <w:szCs w:val="14"/>
                <w:vertAlign w:val="superscript"/>
                <w:lang w:eastAsia="en-US"/>
              </w:rPr>
              <w:t>(4)(10)</w:t>
            </w:r>
            <w:r w:rsidRPr="005B6EA8">
              <w:rPr>
                <w:rFonts w:eastAsia="Arial Unicode MS"/>
                <w:b/>
                <w:bCs/>
                <w:sz w:val="14"/>
                <w:szCs w:val="14"/>
                <w:lang w:eastAsia="en-US"/>
              </w:rPr>
              <w:t xml:space="preserve"> / </w:t>
            </w:r>
            <w:r w:rsidRPr="00AA465F">
              <w:rPr>
                <w:rFonts w:eastAsia="Arial Unicode MS"/>
                <w:b/>
                <w:bCs/>
                <w:sz w:val="14"/>
                <w:szCs w:val="14"/>
                <w:lang w:eastAsia="en-US"/>
              </w:rPr>
              <w:t>[Офіційний ветеринарний лікар]</w:t>
            </w:r>
            <w:r w:rsidRPr="00AA465F">
              <w:rPr>
                <w:rFonts w:eastAsia="Arial Unicode MS"/>
                <w:b/>
                <w:bCs/>
                <w:sz w:val="14"/>
                <w:szCs w:val="14"/>
                <w:vertAlign w:val="superscript"/>
                <w:lang w:eastAsia="en-US"/>
              </w:rPr>
              <w:t>(4)(10)</w:t>
            </w:r>
            <w:r w:rsidRPr="00AA465F">
              <w:rPr>
                <w:rFonts w:eastAsia="Arial Unicode MS"/>
                <w:b/>
                <w:bCs/>
                <w:sz w:val="14"/>
                <w:szCs w:val="14"/>
                <w:lang w:eastAsia="en-US"/>
              </w:rPr>
              <w:t>[Інспектор, що засвідчує]</w:t>
            </w:r>
            <w:r w:rsidRPr="00AA465F">
              <w:rPr>
                <w:rFonts w:eastAsia="Arial Unicode MS"/>
                <w:b/>
                <w:bCs/>
                <w:sz w:val="14"/>
                <w:szCs w:val="14"/>
                <w:vertAlign w:val="superscript"/>
                <w:lang w:eastAsia="en-US"/>
              </w:rPr>
              <w:t>(4)(10)</w:t>
            </w:r>
          </w:p>
        </w:tc>
      </w:tr>
      <w:tr w:rsidR="009A311E" w:rsidRPr="00A10D4B" w:rsidTr="009A311E">
        <w:tc>
          <w:tcPr>
            <w:tcW w:w="341" w:type="dxa"/>
            <w:vMerge/>
            <w:tcBorders>
              <w:right w:val="single" w:sz="4" w:space="0" w:color="auto"/>
            </w:tcBorders>
          </w:tcPr>
          <w:p w:rsidR="009A311E" w:rsidRPr="0070231F" w:rsidRDefault="009A311E" w:rsidP="00A47B74">
            <w:pPr>
              <w:spacing w:before="120" w:after="120"/>
              <w:rPr>
                <w:rFonts w:eastAsia="Arial Unicode MS"/>
                <w:sz w:val="14"/>
                <w:szCs w:val="14"/>
                <w:lang w:eastAsia="en-US"/>
              </w:rPr>
            </w:pPr>
          </w:p>
        </w:tc>
        <w:tc>
          <w:tcPr>
            <w:tcW w:w="4564" w:type="dxa"/>
            <w:tcBorders>
              <w:left w:val="single" w:sz="4" w:space="0" w:color="auto"/>
            </w:tcBorders>
          </w:tcPr>
          <w:p w:rsidR="009A311E" w:rsidRPr="005B6EA8" w:rsidRDefault="009A311E" w:rsidP="00A47B74">
            <w:pPr>
              <w:spacing w:before="120" w:after="120"/>
              <w:rPr>
                <w:rFonts w:eastAsia="Arial Unicode MS"/>
                <w:sz w:val="14"/>
                <w:szCs w:val="14"/>
              </w:rPr>
            </w:pPr>
            <w:r w:rsidRPr="005B6EA8">
              <w:rPr>
                <w:rFonts w:eastAsia="Arial Unicode MS"/>
                <w:sz w:val="14"/>
                <w:szCs w:val="14"/>
                <w:lang w:val="en-US" w:eastAsia="en-US"/>
              </w:rPr>
              <w:t>Name (in capital letters)</w:t>
            </w:r>
            <w:r w:rsidRPr="005B6EA8">
              <w:rPr>
                <w:rFonts w:eastAsia="Arial Unicode MS"/>
                <w:sz w:val="14"/>
                <w:szCs w:val="14"/>
                <w:lang w:eastAsia="en-US"/>
              </w:rPr>
              <w:t xml:space="preserve"> / </w:t>
            </w:r>
            <w:r w:rsidRPr="00AA465F">
              <w:rPr>
                <w:rFonts w:eastAsia="Arial Unicode MS"/>
                <w:b/>
                <w:sz w:val="14"/>
                <w:szCs w:val="14"/>
                <w:lang w:eastAsia="en-US"/>
              </w:rPr>
              <w:t>Прізвище (великими літерами)</w:t>
            </w:r>
          </w:p>
        </w:tc>
        <w:tc>
          <w:tcPr>
            <w:tcW w:w="5785" w:type="dxa"/>
            <w:gridSpan w:val="3"/>
            <w:tcBorders>
              <w:right w:val="single" w:sz="6" w:space="0" w:color="auto"/>
            </w:tcBorders>
          </w:tcPr>
          <w:p w:rsidR="009A311E" w:rsidRPr="005B6EA8" w:rsidRDefault="009A311E" w:rsidP="00A47B74">
            <w:pPr>
              <w:spacing w:before="120" w:after="120"/>
              <w:rPr>
                <w:rFonts w:eastAsia="Arial Unicode MS"/>
                <w:sz w:val="14"/>
                <w:szCs w:val="14"/>
              </w:rPr>
            </w:pPr>
          </w:p>
        </w:tc>
      </w:tr>
      <w:tr w:rsidR="009A311E" w:rsidRPr="00A10D4B" w:rsidTr="009A311E">
        <w:tc>
          <w:tcPr>
            <w:tcW w:w="341" w:type="dxa"/>
            <w:vMerge/>
            <w:tcBorders>
              <w:right w:val="single" w:sz="4" w:space="0" w:color="auto"/>
            </w:tcBorders>
          </w:tcPr>
          <w:p w:rsidR="009A311E" w:rsidRPr="005B6EA8" w:rsidRDefault="009A311E" w:rsidP="00A47B74">
            <w:pPr>
              <w:spacing w:before="120" w:after="120"/>
              <w:rPr>
                <w:rFonts w:eastAsia="Arial Unicode MS"/>
                <w:sz w:val="14"/>
                <w:szCs w:val="14"/>
                <w:lang w:val="en-US" w:eastAsia="en-US"/>
              </w:rPr>
            </w:pPr>
          </w:p>
        </w:tc>
        <w:tc>
          <w:tcPr>
            <w:tcW w:w="4564" w:type="dxa"/>
            <w:tcBorders>
              <w:left w:val="single" w:sz="4" w:space="0" w:color="auto"/>
            </w:tcBorders>
          </w:tcPr>
          <w:p w:rsidR="009A311E" w:rsidRPr="005B6EA8" w:rsidRDefault="009A311E" w:rsidP="00A47B74">
            <w:pPr>
              <w:spacing w:before="120" w:after="120"/>
              <w:rPr>
                <w:rFonts w:eastAsia="Arial Unicode MS"/>
                <w:sz w:val="14"/>
                <w:szCs w:val="14"/>
              </w:rPr>
            </w:pPr>
            <w:r w:rsidRPr="005B6EA8">
              <w:rPr>
                <w:rFonts w:eastAsia="Arial Unicode MS"/>
                <w:sz w:val="14"/>
                <w:szCs w:val="14"/>
                <w:lang w:val="en-US" w:eastAsia="en-US"/>
              </w:rPr>
              <w:t>Date</w:t>
            </w:r>
            <w:r w:rsidRPr="005B6EA8">
              <w:rPr>
                <w:rFonts w:eastAsia="Arial Unicode MS"/>
                <w:sz w:val="14"/>
                <w:szCs w:val="14"/>
                <w:lang w:eastAsia="en-US"/>
              </w:rPr>
              <w:t xml:space="preserve"> /</w:t>
            </w:r>
            <w:r w:rsidRPr="00AA465F">
              <w:rPr>
                <w:rFonts w:eastAsia="Arial Unicode MS"/>
                <w:b/>
                <w:sz w:val="14"/>
                <w:szCs w:val="14"/>
                <w:lang w:eastAsia="en-US"/>
              </w:rPr>
              <w:t xml:space="preserve"> Дата</w:t>
            </w:r>
          </w:p>
        </w:tc>
        <w:tc>
          <w:tcPr>
            <w:tcW w:w="5785" w:type="dxa"/>
            <w:gridSpan w:val="3"/>
            <w:tcBorders>
              <w:right w:val="single" w:sz="6" w:space="0" w:color="auto"/>
            </w:tcBorders>
          </w:tcPr>
          <w:p w:rsidR="009A311E" w:rsidRPr="005B6EA8" w:rsidRDefault="009A311E" w:rsidP="00A47B74">
            <w:pPr>
              <w:spacing w:before="120" w:after="120"/>
              <w:rPr>
                <w:rFonts w:eastAsia="Arial Unicode MS"/>
                <w:sz w:val="14"/>
                <w:szCs w:val="14"/>
              </w:rPr>
            </w:pPr>
            <w:r w:rsidRPr="005B6EA8">
              <w:rPr>
                <w:rFonts w:eastAsia="Arial Unicode MS"/>
                <w:sz w:val="14"/>
                <w:szCs w:val="14"/>
                <w:lang w:val="en-US" w:eastAsia="en-US"/>
              </w:rPr>
              <w:t>Qualification and title</w:t>
            </w:r>
            <w:r w:rsidRPr="005B6EA8">
              <w:rPr>
                <w:rFonts w:eastAsia="Arial Unicode MS"/>
                <w:sz w:val="14"/>
                <w:szCs w:val="14"/>
                <w:lang w:eastAsia="en-US"/>
              </w:rPr>
              <w:t xml:space="preserve"> / </w:t>
            </w:r>
            <w:r w:rsidRPr="00AA465F">
              <w:rPr>
                <w:rFonts w:eastAsia="Arial Unicode MS"/>
                <w:b/>
                <w:sz w:val="14"/>
                <w:szCs w:val="14"/>
                <w:lang w:eastAsia="en-US"/>
              </w:rPr>
              <w:t>Кваліфікація та посада</w:t>
            </w:r>
          </w:p>
        </w:tc>
      </w:tr>
      <w:tr w:rsidR="009A311E" w:rsidRPr="00A10D4B" w:rsidTr="009A311E">
        <w:tc>
          <w:tcPr>
            <w:tcW w:w="341" w:type="dxa"/>
            <w:vMerge/>
            <w:tcBorders>
              <w:right w:val="single" w:sz="4" w:space="0" w:color="auto"/>
            </w:tcBorders>
          </w:tcPr>
          <w:p w:rsidR="009A311E" w:rsidRPr="005B6EA8" w:rsidRDefault="009A311E" w:rsidP="005B6EA8">
            <w:pPr>
              <w:spacing w:before="120" w:after="120"/>
              <w:rPr>
                <w:rFonts w:eastAsia="Arial Unicode MS"/>
                <w:sz w:val="14"/>
                <w:szCs w:val="14"/>
                <w:lang w:val="en-US" w:eastAsia="en-US"/>
              </w:rPr>
            </w:pPr>
          </w:p>
        </w:tc>
        <w:tc>
          <w:tcPr>
            <w:tcW w:w="4564" w:type="dxa"/>
            <w:tcBorders>
              <w:left w:val="single" w:sz="4" w:space="0" w:color="auto"/>
              <w:bottom w:val="single" w:sz="6" w:space="0" w:color="auto"/>
            </w:tcBorders>
          </w:tcPr>
          <w:p w:rsidR="009A311E" w:rsidRPr="005B6EA8" w:rsidRDefault="009A311E" w:rsidP="005B6EA8">
            <w:pPr>
              <w:spacing w:before="120" w:after="120"/>
              <w:rPr>
                <w:rFonts w:eastAsia="Arial Unicode MS"/>
                <w:sz w:val="14"/>
                <w:szCs w:val="14"/>
              </w:rPr>
            </w:pPr>
            <w:r w:rsidRPr="005B6EA8">
              <w:rPr>
                <w:rFonts w:eastAsia="Arial Unicode MS"/>
                <w:sz w:val="14"/>
                <w:szCs w:val="14"/>
                <w:lang w:val="en-US" w:eastAsia="en-US"/>
              </w:rPr>
              <w:t>Stamp</w:t>
            </w:r>
            <w:r w:rsidRPr="005B6EA8">
              <w:rPr>
                <w:rFonts w:eastAsia="Arial Unicode MS"/>
                <w:sz w:val="14"/>
                <w:szCs w:val="14"/>
                <w:lang w:eastAsia="en-US"/>
              </w:rPr>
              <w:t xml:space="preserve"> </w:t>
            </w:r>
            <w:r>
              <w:rPr>
                <w:rFonts w:eastAsia="Arial Unicode MS"/>
                <w:sz w:val="14"/>
                <w:szCs w:val="14"/>
                <w:lang w:eastAsia="en-US"/>
              </w:rPr>
              <w:t xml:space="preserve">/ </w:t>
            </w:r>
            <w:r w:rsidRPr="00AA465F">
              <w:rPr>
                <w:rFonts w:eastAsia="Arial Unicode MS"/>
                <w:b/>
                <w:sz w:val="14"/>
                <w:szCs w:val="14"/>
                <w:lang w:eastAsia="en-US"/>
              </w:rPr>
              <w:t>Печатка</w:t>
            </w:r>
          </w:p>
        </w:tc>
        <w:tc>
          <w:tcPr>
            <w:tcW w:w="5785" w:type="dxa"/>
            <w:gridSpan w:val="3"/>
            <w:tcBorders>
              <w:bottom w:val="single" w:sz="6" w:space="0" w:color="auto"/>
              <w:right w:val="single" w:sz="6" w:space="0" w:color="auto"/>
            </w:tcBorders>
          </w:tcPr>
          <w:p w:rsidR="009A311E" w:rsidRPr="005B6EA8" w:rsidRDefault="009A311E" w:rsidP="00A47B74">
            <w:pPr>
              <w:spacing w:before="120" w:after="120"/>
              <w:rPr>
                <w:rFonts w:eastAsia="Arial Unicode MS"/>
                <w:sz w:val="14"/>
                <w:szCs w:val="14"/>
              </w:rPr>
            </w:pPr>
            <w:r w:rsidRPr="005B6EA8">
              <w:rPr>
                <w:rFonts w:eastAsia="Arial Unicode MS"/>
                <w:sz w:val="14"/>
                <w:szCs w:val="14"/>
                <w:lang w:val="en-US" w:eastAsia="en-US"/>
              </w:rPr>
              <w:t>Signature</w:t>
            </w:r>
            <w:r w:rsidRPr="005B6EA8">
              <w:rPr>
                <w:rFonts w:eastAsia="Arial Unicode MS"/>
                <w:sz w:val="14"/>
                <w:szCs w:val="14"/>
                <w:lang w:eastAsia="en-US"/>
              </w:rPr>
              <w:t xml:space="preserve">/ </w:t>
            </w:r>
            <w:r w:rsidRPr="00AA465F">
              <w:rPr>
                <w:rFonts w:eastAsia="Arial Unicode MS"/>
                <w:b/>
                <w:sz w:val="14"/>
                <w:szCs w:val="14"/>
                <w:lang w:eastAsia="en-US"/>
              </w:rPr>
              <w:t>Підпис</w:t>
            </w:r>
          </w:p>
        </w:tc>
      </w:tr>
    </w:tbl>
    <w:p w:rsidR="00390DC2" w:rsidRPr="00390DC2" w:rsidRDefault="00390DC2" w:rsidP="00EC5134">
      <w:pPr>
        <w:keepNext/>
        <w:keepLines/>
        <w:rPr>
          <w:rFonts w:ascii="Times New Roman" w:eastAsia="Sylfaen" w:hAnsi="Times New Roman" w:cs="Times New Roman"/>
          <w:i/>
          <w:sz w:val="20"/>
          <w:szCs w:val="20"/>
        </w:rPr>
      </w:pPr>
    </w:p>
    <w:sectPr w:rsidR="00390DC2" w:rsidRPr="00390DC2" w:rsidSect="000205B6">
      <w:footnotePr>
        <w:numFmt w:val="upperLetter"/>
      </w:footnotePr>
      <w:pgSz w:w="11909" w:h="16834" w:code="9"/>
      <w:pgMar w:top="709" w:right="569" w:bottom="1418" w:left="1021" w:header="284"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0C" w:rsidRDefault="009C3A0C" w:rsidP="006708FE">
      <w:r>
        <w:separator/>
      </w:r>
    </w:p>
  </w:endnote>
  <w:endnote w:type="continuationSeparator" w:id="0">
    <w:p w:rsidR="009C3A0C" w:rsidRDefault="009C3A0C" w:rsidP="0067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0C" w:rsidRDefault="009C3A0C" w:rsidP="006708FE">
      <w:r>
        <w:separator/>
      </w:r>
    </w:p>
  </w:footnote>
  <w:footnote w:type="continuationSeparator" w:id="0">
    <w:p w:rsidR="009C3A0C" w:rsidRDefault="009C3A0C" w:rsidP="006708FE">
      <w:r>
        <w:continuationSeparator/>
      </w:r>
    </w:p>
  </w:footnote>
  <w:footnote w:id="1">
    <w:p w:rsidR="00DE4CC5" w:rsidRPr="00483E0F" w:rsidRDefault="00DE4CC5" w:rsidP="000205B6">
      <w:pPr>
        <w:pStyle w:val="a3"/>
        <w:ind w:left="709" w:right="-28" w:hanging="709"/>
        <w:jc w:val="both"/>
        <w:rPr>
          <w:sz w:val="12"/>
          <w:szCs w:val="14"/>
        </w:rPr>
      </w:pPr>
      <w:r w:rsidRPr="00483E0F">
        <w:rPr>
          <w:rStyle w:val="a5"/>
          <w:sz w:val="22"/>
          <w:szCs w:val="24"/>
        </w:rPr>
        <w:footnoteRef/>
      </w:r>
      <w:r w:rsidRPr="00483E0F">
        <w:rPr>
          <w:sz w:val="12"/>
          <w:szCs w:val="14"/>
          <w:lang w:val="en-US"/>
        </w:rPr>
        <w:tab/>
      </w:r>
      <w:r w:rsidRPr="00483E0F">
        <w:rPr>
          <w:rFonts w:eastAsia="Arial Unicode MS"/>
          <w:sz w:val="12"/>
          <w:szCs w:val="14"/>
          <w:lang w:val="en-US" w:eastAsia="en-US"/>
        </w:rPr>
        <w:t>Regulation (EC) No 178/2002 of the European Parliament and of the Council of 28 January 2002 laying down the general principles and requirements of food law, establishing the European Food Safety Authority and laying down procedures in matters of food safety (OJ L 31, 1.2.2002, p. 1).</w:t>
      </w:r>
      <w:r w:rsidRPr="00483E0F">
        <w:rPr>
          <w:rFonts w:eastAsia="Arial Unicode MS"/>
          <w:sz w:val="12"/>
          <w:szCs w:val="14"/>
          <w:lang w:eastAsia="en-US"/>
        </w:rPr>
        <w:t xml:space="preserve"> / </w:t>
      </w:r>
      <w:r w:rsidRPr="00483E0F">
        <w:rPr>
          <w:rFonts w:eastAsia="Arial Unicode MS"/>
          <w:b/>
          <w:sz w:val="12"/>
          <w:szCs w:val="14"/>
          <w:lang w:eastAsia="en-US"/>
        </w:rPr>
        <w:t>Регламент (ЄС) № 178/2002 Європейського Парламенту та Ради від 28 січня 2002 року, що встановлює загальні принципи та вимоги законодавства про харчові продукти, що засновує Європейський орган з безпеки харчових продуктів і встановлює процедури в питаннях безпеки харчових продуктів (OJ L 31, 1.2.2002, стр.1).</w:t>
      </w:r>
    </w:p>
  </w:footnote>
  <w:footnote w:id="2">
    <w:p w:rsidR="00DE4CC5" w:rsidRPr="00483E0F" w:rsidRDefault="00DE4CC5" w:rsidP="000205B6">
      <w:pPr>
        <w:pStyle w:val="a3"/>
        <w:ind w:left="709" w:right="-28" w:hanging="709"/>
        <w:jc w:val="both"/>
        <w:rPr>
          <w:i/>
          <w:sz w:val="12"/>
          <w:szCs w:val="14"/>
        </w:rPr>
      </w:pPr>
      <w:r w:rsidRPr="00483E0F">
        <w:rPr>
          <w:rStyle w:val="a5"/>
          <w:sz w:val="22"/>
          <w:szCs w:val="24"/>
        </w:rPr>
        <w:footnoteRef/>
      </w:r>
      <w:r w:rsidRPr="00483E0F">
        <w:rPr>
          <w:sz w:val="12"/>
          <w:szCs w:val="14"/>
        </w:rPr>
        <w:tab/>
      </w:r>
      <w:r w:rsidRPr="00483E0F">
        <w:rPr>
          <w:rFonts w:eastAsia="Arial Unicode MS"/>
          <w:sz w:val="12"/>
          <w:szCs w:val="14"/>
          <w:lang w:val="en-US" w:eastAsia="en-US"/>
        </w:rPr>
        <w:t>Regulation</w:t>
      </w:r>
      <w:r w:rsidRPr="00483E0F">
        <w:rPr>
          <w:rFonts w:eastAsia="Arial Unicode MS"/>
          <w:sz w:val="12"/>
          <w:szCs w:val="14"/>
          <w:lang w:eastAsia="en-US"/>
        </w:rPr>
        <w:t xml:space="preserve"> (</w:t>
      </w:r>
      <w:r w:rsidRPr="00483E0F">
        <w:rPr>
          <w:rFonts w:eastAsia="Arial Unicode MS"/>
          <w:sz w:val="12"/>
          <w:szCs w:val="14"/>
          <w:lang w:val="en-US" w:eastAsia="en-US"/>
        </w:rPr>
        <w:t>EC</w:t>
      </w:r>
      <w:r w:rsidRPr="00483E0F">
        <w:rPr>
          <w:rFonts w:eastAsia="Arial Unicode MS"/>
          <w:sz w:val="12"/>
          <w:szCs w:val="14"/>
          <w:lang w:eastAsia="en-US"/>
        </w:rPr>
        <w:t xml:space="preserve">) </w:t>
      </w:r>
      <w:r w:rsidRPr="00483E0F">
        <w:rPr>
          <w:rFonts w:eastAsia="Arial Unicode MS"/>
          <w:sz w:val="12"/>
          <w:szCs w:val="14"/>
          <w:lang w:val="en-US" w:eastAsia="en-US"/>
        </w:rPr>
        <w:t>No</w:t>
      </w:r>
      <w:r w:rsidRPr="00483E0F">
        <w:rPr>
          <w:rFonts w:eastAsia="Arial Unicode MS"/>
          <w:sz w:val="12"/>
          <w:szCs w:val="14"/>
          <w:lang w:eastAsia="en-US"/>
        </w:rPr>
        <w:t xml:space="preserve"> 852/2004 </w:t>
      </w:r>
      <w:r w:rsidRPr="00483E0F">
        <w:rPr>
          <w:rFonts w:eastAsia="Arial Unicode MS"/>
          <w:sz w:val="12"/>
          <w:szCs w:val="14"/>
          <w:lang w:val="en-US" w:eastAsia="en-US"/>
        </w:rPr>
        <w:t>of</w:t>
      </w:r>
      <w:r w:rsidRPr="00483E0F">
        <w:rPr>
          <w:rFonts w:eastAsia="Arial Unicode MS"/>
          <w:sz w:val="12"/>
          <w:szCs w:val="14"/>
          <w:lang w:eastAsia="en-US"/>
        </w:rPr>
        <w:t xml:space="preserve"> </w:t>
      </w:r>
      <w:r w:rsidRPr="00483E0F">
        <w:rPr>
          <w:rFonts w:eastAsia="Arial Unicode MS"/>
          <w:sz w:val="12"/>
          <w:szCs w:val="14"/>
          <w:lang w:val="en-US" w:eastAsia="en-US"/>
        </w:rPr>
        <w:t>the</w:t>
      </w:r>
      <w:r w:rsidRPr="00483E0F">
        <w:rPr>
          <w:rFonts w:eastAsia="Arial Unicode MS"/>
          <w:sz w:val="12"/>
          <w:szCs w:val="14"/>
          <w:lang w:eastAsia="en-US"/>
        </w:rPr>
        <w:t xml:space="preserve"> </w:t>
      </w:r>
      <w:r w:rsidRPr="00483E0F">
        <w:rPr>
          <w:rFonts w:eastAsia="Arial Unicode MS"/>
          <w:sz w:val="12"/>
          <w:szCs w:val="14"/>
          <w:lang w:val="en-US" w:eastAsia="en-US"/>
        </w:rPr>
        <w:t>European</w:t>
      </w:r>
      <w:r w:rsidRPr="00483E0F">
        <w:rPr>
          <w:rFonts w:eastAsia="Arial Unicode MS"/>
          <w:sz w:val="12"/>
          <w:szCs w:val="14"/>
          <w:lang w:eastAsia="en-US"/>
        </w:rPr>
        <w:t xml:space="preserve"> </w:t>
      </w:r>
      <w:r w:rsidRPr="00483E0F">
        <w:rPr>
          <w:rFonts w:eastAsia="Arial Unicode MS"/>
          <w:sz w:val="12"/>
          <w:szCs w:val="14"/>
          <w:lang w:val="en-US" w:eastAsia="en-US"/>
        </w:rPr>
        <w:t>Parliament</w:t>
      </w:r>
      <w:r w:rsidRPr="00483E0F">
        <w:rPr>
          <w:rFonts w:eastAsia="Arial Unicode MS"/>
          <w:sz w:val="12"/>
          <w:szCs w:val="14"/>
          <w:lang w:eastAsia="en-US"/>
        </w:rPr>
        <w:t xml:space="preserve"> </w:t>
      </w:r>
      <w:r w:rsidRPr="00483E0F">
        <w:rPr>
          <w:rFonts w:eastAsia="Arial Unicode MS"/>
          <w:sz w:val="12"/>
          <w:szCs w:val="14"/>
          <w:lang w:val="en-US" w:eastAsia="en-US"/>
        </w:rPr>
        <w:t>and</w:t>
      </w:r>
      <w:r w:rsidRPr="00483E0F">
        <w:rPr>
          <w:rFonts w:eastAsia="Arial Unicode MS"/>
          <w:sz w:val="12"/>
          <w:szCs w:val="14"/>
          <w:lang w:eastAsia="en-US"/>
        </w:rPr>
        <w:t xml:space="preserve"> </w:t>
      </w:r>
      <w:r w:rsidRPr="00483E0F">
        <w:rPr>
          <w:rFonts w:eastAsia="Arial Unicode MS"/>
          <w:sz w:val="12"/>
          <w:szCs w:val="14"/>
          <w:lang w:val="en-US" w:eastAsia="en-US"/>
        </w:rPr>
        <w:t>of</w:t>
      </w:r>
      <w:r w:rsidRPr="00483E0F">
        <w:rPr>
          <w:rFonts w:eastAsia="Arial Unicode MS"/>
          <w:sz w:val="12"/>
          <w:szCs w:val="14"/>
          <w:lang w:eastAsia="en-US"/>
        </w:rPr>
        <w:t xml:space="preserve"> </w:t>
      </w:r>
      <w:r w:rsidRPr="00483E0F">
        <w:rPr>
          <w:rFonts w:eastAsia="Arial Unicode MS"/>
          <w:sz w:val="12"/>
          <w:szCs w:val="14"/>
          <w:lang w:val="en-US" w:eastAsia="en-US"/>
        </w:rPr>
        <w:t>the</w:t>
      </w:r>
      <w:r w:rsidRPr="00483E0F">
        <w:rPr>
          <w:rFonts w:eastAsia="Arial Unicode MS"/>
          <w:sz w:val="12"/>
          <w:szCs w:val="14"/>
          <w:lang w:eastAsia="en-US"/>
        </w:rPr>
        <w:t xml:space="preserve"> </w:t>
      </w:r>
      <w:r w:rsidRPr="00483E0F">
        <w:rPr>
          <w:rFonts w:eastAsia="Arial Unicode MS"/>
          <w:sz w:val="12"/>
          <w:szCs w:val="14"/>
          <w:lang w:val="en-US" w:eastAsia="en-US"/>
        </w:rPr>
        <w:t>Council</w:t>
      </w:r>
      <w:r w:rsidRPr="00483E0F">
        <w:rPr>
          <w:rFonts w:eastAsia="Arial Unicode MS"/>
          <w:sz w:val="12"/>
          <w:szCs w:val="14"/>
          <w:lang w:eastAsia="en-US"/>
        </w:rPr>
        <w:t xml:space="preserve"> </w:t>
      </w:r>
      <w:r w:rsidRPr="00483E0F">
        <w:rPr>
          <w:rFonts w:eastAsia="Arial Unicode MS"/>
          <w:sz w:val="12"/>
          <w:szCs w:val="14"/>
          <w:lang w:val="en-US" w:eastAsia="en-US"/>
        </w:rPr>
        <w:t>of</w:t>
      </w:r>
      <w:r w:rsidRPr="00483E0F">
        <w:rPr>
          <w:rFonts w:eastAsia="Arial Unicode MS"/>
          <w:sz w:val="12"/>
          <w:szCs w:val="14"/>
          <w:lang w:eastAsia="en-US"/>
        </w:rPr>
        <w:t xml:space="preserve"> 29 </w:t>
      </w:r>
      <w:r w:rsidRPr="00483E0F">
        <w:rPr>
          <w:rFonts w:eastAsia="Arial Unicode MS"/>
          <w:sz w:val="12"/>
          <w:szCs w:val="14"/>
          <w:lang w:val="en-US" w:eastAsia="en-US"/>
        </w:rPr>
        <w:t>April</w:t>
      </w:r>
      <w:r w:rsidRPr="00483E0F">
        <w:rPr>
          <w:rFonts w:eastAsia="Arial Unicode MS"/>
          <w:sz w:val="12"/>
          <w:szCs w:val="14"/>
          <w:lang w:eastAsia="en-US"/>
        </w:rPr>
        <w:t xml:space="preserve"> 2004 </w:t>
      </w:r>
      <w:r w:rsidRPr="00483E0F">
        <w:rPr>
          <w:rFonts w:eastAsia="Arial Unicode MS"/>
          <w:sz w:val="12"/>
          <w:szCs w:val="14"/>
          <w:lang w:val="en-US" w:eastAsia="en-US"/>
        </w:rPr>
        <w:t>on</w:t>
      </w:r>
      <w:r w:rsidRPr="00483E0F">
        <w:rPr>
          <w:rFonts w:eastAsia="Arial Unicode MS"/>
          <w:sz w:val="12"/>
          <w:szCs w:val="14"/>
          <w:lang w:eastAsia="en-US"/>
        </w:rPr>
        <w:t xml:space="preserve"> </w:t>
      </w:r>
      <w:r w:rsidRPr="00483E0F">
        <w:rPr>
          <w:rFonts w:eastAsia="Arial Unicode MS"/>
          <w:sz w:val="12"/>
          <w:szCs w:val="14"/>
          <w:lang w:val="en-US" w:eastAsia="en-US"/>
        </w:rPr>
        <w:t>the</w:t>
      </w:r>
      <w:r w:rsidRPr="00483E0F">
        <w:rPr>
          <w:rFonts w:eastAsia="Arial Unicode MS"/>
          <w:sz w:val="12"/>
          <w:szCs w:val="14"/>
          <w:lang w:eastAsia="en-US"/>
        </w:rPr>
        <w:t xml:space="preserve"> </w:t>
      </w:r>
      <w:r w:rsidRPr="00483E0F">
        <w:rPr>
          <w:rFonts w:eastAsia="Arial Unicode MS"/>
          <w:sz w:val="12"/>
          <w:szCs w:val="14"/>
          <w:lang w:val="en-US" w:eastAsia="en-US"/>
        </w:rPr>
        <w:t>hygiene</w:t>
      </w:r>
      <w:r w:rsidRPr="00483E0F">
        <w:rPr>
          <w:rFonts w:eastAsia="Arial Unicode MS"/>
          <w:sz w:val="12"/>
          <w:szCs w:val="14"/>
          <w:lang w:eastAsia="en-US"/>
        </w:rPr>
        <w:t xml:space="preserve"> </w:t>
      </w:r>
      <w:r w:rsidRPr="00483E0F">
        <w:rPr>
          <w:rFonts w:eastAsia="Arial Unicode MS"/>
          <w:sz w:val="12"/>
          <w:szCs w:val="14"/>
          <w:lang w:val="en-US" w:eastAsia="en-US"/>
        </w:rPr>
        <w:t>of</w:t>
      </w:r>
      <w:r w:rsidRPr="00483E0F">
        <w:rPr>
          <w:rFonts w:eastAsia="Arial Unicode MS"/>
          <w:sz w:val="12"/>
          <w:szCs w:val="14"/>
          <w:lang w:eastAsia="en-US"/>
        </w:rPr>
        <w:t xml:space="preserve"> </w:t>
      </w:r>
      <w:r w:rsidRPr="00483E0F">
        <w:rPr>
          <w:rFonts w:eastAsia="Arial Unicode MS"/>
          <w:sz w:val="12"/>
          <w:szCs w:val="14"/>
          <w:lang w:val="en-US" w:eastAsia="en-US"/>
        </w:rPr>
        <w:t>foodstuffs</w:t>
      </w:r>
      <w:r w:rsidRPr="00483E0F">
        <w:rPr>
          <w:rFonts w:eastAsia="Arial Unicode MS"/>
          <w:sz w:val="12"/>
          <w:szCs w:val="14"/>
          <w:lang w:eastAsia="en-US"/>
        </w:rPr>
        <w:t xml:space="preserve"> (</w:t>
      </w:r>
      <w:r w:rsidRPr="00483E0F">
        <w:rPr>
          <w:rFonts w:eastAsia="Arial Unicode MS"/>
          <w:sz w:val="12"/>
          <w:szCs w:val="14"/>
          <w:lang w:val="en-US" w:eastAsia="en-US"/>
        </w:rPr>
        <w:t>OJ</w:t>
      </w:r>
      <w:r w:rsidRPr="00483E0F">
        <w:rPr>
          <w:rFonts w:eastAsia="Arial Unicode MS"/>
          <w:sz w:val="12"/>
          <w:szCs w:val="14"/>
          <w:lang w:eastAsia="en-US"/>
        </w:rPr>
        <w:t xml:space="preserve"> </w:t>
      </w:r>
      <w:r w:rsidRPr="00483E0F">
        <w:rPr>
          <w:rFonts w:eastAsia="Arial Unicode MS"/>
          <w:sz w:val="12"/>
          <w:szCs w:val="14"/>
          <w:lang w:val="en-US" w:eastAsia="en-US"/>
        </w:rPr>
        <w:t>L</w:t>
      </w:r>
      <w:r w:rsidRPr="00483E0F">
        <w:rPr>
          <w:rFonts w:eastAsia="Arial Unicode MS"/>
          <w:sz w:val="12"/>
          <w:szCs w:val="14"/>
          <w:lang w:eastAsia="en-US"/>
        </w:rPr>
        <w:t xml:space="preserve"> 139, 30.4.2004, </w:t>
      </w:r>
      <w:r w:rsidRPr="00483E0F">
        <w:rPr>
          <w:rFonts w:eastAsia="Arial Unicode MS"/>
          <w:sz w:val="12"/>
          <w:szCs w:val="14"/>
          <w:lang w:val="en-US" w:eastAsia="en-US"/>
        </w:rPr>
        <w:t>p</w:t>
      </w:r>
      <w:r w:rsidRPr="00483E0F">
        <w:rPr>
          <w:rFonts w:eastAsia="Arial Unicode MS"/>
          <w:sz w:val="12"/>
          <w:szCs w:val="14"/>
          <w:lang w:eastAsia="en-US"/>
        </w:rPr>
        <w:t xml:space="preserve">. 1). / </w:t>
      </w:r>
      <w:r w:rsidRPr="00483E0F">
        <w:rPr>
          <w:rFonts w:eastAsia="Arial Unicode MS"/>
          <w:b/>
          <w:sz w:val="12"/>
          <w:szCs w:val="14"/>
          <w:lang w:eastAsia="en-US"/>
        </w:rPr>
        <w:t xml:space="preserve">Регламент (ЄС) № 852/2004 Європейського Парламенту та Ради від 29 квітня 2004 року про гігієну харчових продуктів (OJ L 139, 30.4.2004, </w:t>
      </w:r>
      <w:proofErr w:type="spellStart"/>
      <w:r w:rsidRPr="00483E0F">
        <w:rPr>
          <w:rFonts w:eastAsia="Arial Unicode MS"/>
          <w:b/>
          <w:sz w:val="12"/>
          <w:szCs w:val="14"/>
          <w:lang w:eastAsia="en-US"/>
        </w:rPr>
        <w:t>стр</w:t>
      </w:r>
      <w:proofErr w:type="spellEnd"/>
      <w:r w:rsidRPr="00483E0F">
        <w:rPr>
          <w:rFonts w:eastAsia="Arial Unicode MS"/>
          <w:b/>
          <w:sz w:val="12"/>
          <w:szCs w:val="14"/>
          <w:lang w:eastAsia="en-US"/>
        </w:rPr>
        <w:t>. 1).</w:t>
      </w:r>
    </w:p>
  </w:footnote>
  <w:footnote w:id="3">
    <w:p w:rsidR="00DE4CC5" w:rsidRPr="00483E0F" w:rsidRDefault="00DE4CC5" w:rsidP="000205B6">
      <w:pPr>
        <w:pStyle w:val="a3"/>
        <w:ind w:left="709" w:right="-28" w:hanging="709"/>
        <w:jc w:val="both"/>
        <w:rPr>
          <w:sz w:val="18"/>
        </w:rPr>
      </w:pPr>
      <w:r w:rsidRPr="00483E0F">
        <w:rPr>
          <w:rStyle w:val="a5"/>
          <w:sz w:val="18"/>
        </w:rPr>
        <w:footnoteRef/>
      </w:r>
      <w:r w:rsidRPr="00483E0F">
        <w:rPr>
          <w:sz w:val="18"/>
        </w:rPr>
        <w:t xml:space="preserve"> </w:t>
      </w:r>
      <w:r w:rsidRPr="00483E0F">
        <w:rPr>
          <w:sz w:val="18"/>
        </w:rPr>
        <w:tab/>
      </w:r>
      <w:r w:rsidRPr="00483E0F">
        <w:rPr>
          <w:sz w:val="12"/>
          <w:szCs w:val="14"/>
          <w:lang w:val="en-US"/>
        </w:rPr>
        <w:t>Commission</w:t>
      </w:r>
      <w:r w:rsidRPr="00483E0F">
        <w:rPr>
          <w:sz w:val="12"/>
          <w:szCs w:val="14"/>
        </w:rPr>
        <w:t xml:space="preserve"> </w:t>
      </w:r>
      <w:r w:rsidRPr="00483E0F">
        <w:rPr>
          <w:sz w:val="12"/>
          <w:szCs w:val="14"/>
          <w:lang w:val="en-US"/>
        </w:rPr>
        <w:t>Implementing</w:t>
      </w:r>
      <w:r w:rsidRPr="00483E0F">
        <w:rPr>
          <w:sz w:val="12"/>
          <w:szCs w:val="14"/>
        </w:rPr>
        <w:t xml:space="preserve"> </w:t>
      </w:r>
      <w:r w:rsidRPr="00483E0F">
        <w:rPr>
          <w:sz w:val="12"/>
          <w:szCs w:val="14"/>
          <w:lang w:val="en-US"/>
        </w:rPr>
        <w:t>Regulation</w:t>
      </w:r>
      <w:r w:rsidRPr="00483E0F">
        <w:rPr>
          <w:sz w:val="12"/>
          <w:szCs w:val="14"/>
        </w:rPr>
        <w:t xml:space="preserve"> (</w:t>
      </w:r>
      <w:r w:rsidRPr="00483E0F">
        <w:rPr>
          <w:sz w:val="12"/>
          <w:szCs w:val="14"/>
          <w:lang w:val="en-US"/>
        </w:rPr>
        <w:t>EU</w:t>
      </w:r>
      <w:r w:rsidRPr="00483E0F">
        <w:rPr>
          <w:sz w:val="12"/>
          <w:szCs w:val="14"/>
        </w:rPr>
        <w:t xml:space="preserve">) 2021/405 </w:t>
      </w:r>
      <w:r w:rsidRPr="00483E0F">
        <w:rPr>
          <w:sz w:val="12"/>
          <w:szCs w:val="14"/>
          <w:lang w:val="en-US"/>
        </w:rPr>
        <w:t>of</w:t>
      </w:r>
      <w:r w:rsidRPr="00483E0F">
        <w:rPr>
          <w:sz w:val="12"/>
          <w:szCs w:val="14"/>
        </w:rPr>
        <w:t xml:space="preserve"> 24 </w:t>
      </w:r>
      <w:r w:rsidRPr="00483E0F">
        <w:rPr>
          <w:sz w:val="12"/>
          <w:szCs w:val="14"/>
          <w:lang w:val="en-US"/>
        </w:rPr>
        <w:t>March</w:t>
      </w:r>
      <w:r w:rsidRPr="00483E0F">
        <w:rPr>
          <w:sz w:val="12"/>
          <w:szCs w:val="14"/>
        </w:rPr>
        <w:t xml:space="preserve"> 2021 </w:t>
      </w:r>
      <w:r w:rsidRPr="00483E0F">
        <w:rPr>
          <w:sz w:val="12"/>
          <w:szCs w:val="14"/>
          <w:lang w:val="en-US"/>
        </w:rPr>
        <w:t>laying</w:t>
      </w:r>
      <w:r w:rsidRPr="00483E0F">
        <w:rPr>
          <w:sz w:val="12"/>
          <w:szCs w:val="14"/>
        </w:rPr>
        <w:t xml:space="preserve"> </w:t>
      </w:r>
      <w:r w:rsidRPr="00483E0F">
        <w:rPr>
          <w:sz w:val="12"/>
          <w:szCs w:val="14"/>
          <w:lang w:val="en-US"/>
        </w:rPr>
        <w:t>down</w:t>
      </w:r>
      <w:r w:rsidRPr="00483E0F">
        <w:rPr>
          <w:sz w:val="12"/>
          <w:szCs w:val="14"/>
        </w:rPr>
        <w:t xml:space="preserve"> </w:t>
      </w:r>
      <w:r w:rsidRPr="00483E0F">
        <w:rPr>
          <w:sz w:val="12"/>
          <w:szCs w:val="14"/>
          <w:lang w:val="en-US"/>
        </w:rPr>
        <w:t>the</w:t>
      </w:r>
      <w:r w:rsidRPr="00483E0F">
        <w:rPr>
          <w:sz w:val="12"/>
          <w:szCs w:val="14"/>
        </w:rPr>
        <w:t xml:space="preserve"> </w:t>
      </w:r>
      <w:r w:rsidRPr="00483E0F">
        <w:rPr>
          <w:sz w:val="12"/>
          <w:szCs w:val="14"/>
          <w:lang w:val="en-US"/>
        </w:rPr>
        <w:t>lists</w:t>
      </w:r>
      <w:r w:rsidRPr="00483E0F">
        <w:rPr>
          <w:sz w:val="12"/>
          <w:szCs w:val="14"/>
        </w:rPr>
        <w:t xml:space="preserve"> </w:t>
      </w:r>
      <w:r w:rsidRPr="00483E0F">
        <w:rPr>
          <w:sz w:val="12"/>
          <w:szCs w:val="14"/>
          <w:lang w:val="en-US"/>
        </w:rPr>
        <w:t>of</w:t>
      </w:r>
      <w:r w:rsidRPr="00483E0F">
        <w:rPr>
          <w:sz w:val="12"/>
          <w:szCs w:val="14"/>
        </w:rPr>
        <w:t xml:space="preserve"> </w:t>
      </w:r>
      <w:r w:rsidRPr="00483E0F">
        <w:rPr>
          <w:sz w:val="12"/>
          <w:szCs w:val="14"/>
          <w:lang w:val="en-US"/>
        </w:rPr>
        <w:t>third</w:t>
      </w:r>
      <w:r w:rsidRPr="00483E0F">
        <w:rPr>
          <w:sz w:val="12"/>
          <w:szCs w:val="14"/>
        </w:rPr>
        <w:t xml:space="preserve"> </w:t>
      </w:r>
      <w:r w:rsidRPr="00483E0F">
        <w:rPr>
          <w:sz w:val="12"/>
          <w:szCs w:val="14"/>
          <w:lang w:val="en-US"/>
        </w:rPr>
        <w:t>countries</w:t>
      </w:r>
      <w:r w:rsidRPr="00483E0F">
        <w:rPr>
          <w:sz w:val="12"/>
          <w:szCs w:val="14"/>
        </w:rPr>
        <w:t xml:space="preserve"> </w:t>
      </w:r>
      <w:r w:rsidRPr="00483E0F">
        <w:rPr>
          <w:sz w:val="12"/>
          <w:szCs w:val="14"/>
          <w:lang w:val="en-US"/>
        </w:rPr>
        <w:t>or</w:t>
      </w:r>
      <w:r w:rsidRPr="00483E0F">
        <w:rPr>
          <w:sz w:val="12"/>
          <w:szCs w:val="14"/>
        </w:rPr>
        <w:t xml:space="preserve"> </w:t>
      </w:r>
      <w:r w:rsidRPr="00483E0F">
        <w:rPr>
          <w:sz w:val="12"/>
          <w:szCs w:val="14"/>
          <w:lang w:val="en-US"/>
        </w:rPr>
        <w:t>regions</w:t>
      </w:r>
      <w:r w:rsidRPr="00483E0F">
        <w:rPr>
          <w:sz w:val="12"/>
          <w:szCs w:val="14"/>
        </w:rPr>
        <w:t xml:space="preserve"> </w:t>
      </w:r>
      <w:r w:rsidRPr="00483E0F">
        <w:rPr>
          <w:sz w:val="12"/>
          <w:szCs w:val="14"/>
          <w:lang w:val="en-US"/>
        </w:rPr>
        <w:t>thereof</w:t>
      </w:r>
      <w:r w:rsidRPr="00483E0F">
        <w:rPr>
          <w:sz w:val="12"/>
          <w:szCs w:val="14"/>
        </w:rPr>
        <w:t xml:space="preserve"> </w:t>
      </w:r>
      <w:proofErr w:type="spellStart"/>
      <w:r w:rsidRPr="00483E0F">
        <w:rPr>
          <w:sz w:val="12"/>
          <w:szCs w:val="14"/>
          <w:lang w:val="en-US"/>
        </w:rPr>
        <w:t>authorised</w:t>
      </w:r>
      <w:proofErr w:type="spellEnd"/>
      <w:r w:rsidRPr="00483E0F">
        <w:rPr>
          <w:sz w:val="12"/>
          <w:szCs w:val="14"/>
        </w:rPr>
        <w:t xml:space="preserve"> </w:t>
      </w:r>
      <w:r w:rsidRPr="00483E0F">
        <w:rPr>
          <w:sz w:val="12"/>
          <w:szCs w:val="14"/>
          <w:lang w:val="en-US"/>
        </w:rPr>
        <w:t>for</w:t>
      </w:r>
      <w:r w:rsidRPr="00483E0F">
        <w:rPr>
          <w:sz w:val="12"/>
          <w:szCs w:val="14"/>
        </w:rPr>
        <w:t xml:space="preserve"> </w:t>
      </w:r>
      <w:r w:rsidRPr="00483E0F">
        <w:rPr>
          <w:sz w:val="12"/>
          <w:szCs w:val="14"/>
          <w:lang w:val="en-US"/>
        </w:rPr>
        <w:t>the</w:t>
      </w:r>
      <w:r w:rsidRPr="00483E0F">
        <w:rPr>
          <w:sz w:val="12"/>
          <w:szCs w:val="14"/>
        </w:rPr>
        <w:t xml:space="preserve"> </w:t>
      </w:r>
      <w:r w:rsidRPr="00483E0F">
        <w:rPr>
          <w:sz w:val="12"/>
          <w:szCs w:val="14"/>
          <w:lang w:val="en-US"/>
        </w:rPr>
        <w:t>entry</w:t>
      </w:r>
      <w:r w:rsidRPr="00483E0F">
        <w:rPr>
          <w:sz w:val="12"/>
          <w:szCs w:val="14"/>
        </w:rPr>
        <w:t xml:space="preserve"> </w:t>
      </w:r>
      <w:r w:rsidRPr="00483E0F">
        <w:rPr>
          <w:sz w:val="12"/>
          <w:szCs w:val="14"/>
          <w:lang w:val="en-US"/>
        </w:rPr>
        <w:t>into</w:t>
      </w:r>
      <w:r w:rsidRPr="00483E0F">
        <w:rPr>
          <w:sz w:val="12"/>
          <w:szCs w:val="14"/>
        </w:rPr>
        <w:t xml:space="preserve"> </w:t>
      </w:r>
      <w:r w:rsidRPr="00483E0F">
        <w:rPr>
          <w:sz w:val="12"/>
          <w:szCs w:val="14"/>
          <w:lang w:val="en-US"/>
        </w:rPr>
        <w:t>the</w:t>
      </w:r>
      <w:r w:rsidRPr="00483E0F">
        <w:rPr>
          <w:sz w:val="12"/>
          <w:szCs w:val="14"/>
        </w:rPr>
        <w:t xml:space="preserve"> </w:t>
      </w:r>
      <w:r w:rsidRPr="00483E0F">
        <w:rPr>
          <w:sz w:val="12"/>
          <w:szCs w:val="14"/>
          <w:lang w:val="en-US"/>
        </w:rPr>
        <w:t>Union</w:t>
      </w:r>
      <w:r w:rsidRPr="00483E0F">
        <w:rPr>
          <w:sz w:val="12"/>
          <w:szCs w:val="14"/>
        </w:rPr>
        <w:t xml:space="preserve"> </w:t>
      </w:r>
      <w:r w:rsidRPr="00483E0F">
        <w:rPr>
          <w:sz w:val="12"/>
          <w:szCs w:val="14"/>
          <w:lang w:val="en-US"/>
        </w:rPr>
        <w:t>of</w:t>
      </w:r>
      <w:r w:rsidRPr="00483E0F">
        <w:rPr>
          <w:sz w:val="12"/>
          <w:szCs w:val="14"/>
        </w:rPr>
        <w:t xml:space="preserve"> </w:t>
      </w:r>
      <w:r w:rsidRPr="00483E0F">
        <w:rPr>
          <w:sz w:val="12"/>
          <w:szCs w:val="14"/>
          <w:lang w:val="en-US"/>
        </w:rPr>
        <w:t>certain</w:t>
      </w:r>
      <w:r w:rsidRPr="00483E0F">
        <w:rPr>
          <w:sz w:val="12"/>
          <w:szCs w:val="14"/>
        </w:rPr>
        <w:t xml:space="preserve"> </w:t>
      </w:r>
      <w:r w:rsidRPr="00483E0F">
        <w:rPr>
          <w:sz w:val="12"/>
          <w:szCs w:val="14"/>
          <w:lang w:val="en-US"/>
        </w:rPr>
        <w:t>animals</w:t>
      </w:r>
      <w:r w:rsidRPr="00483E0F">
        <w:rPr>
          <w:sz w:val="12"/>
          <w:szCs w:val="14"/>
        </w:rPr>
        <w:t xml:space="preserve"> </w:t>
      </w:r>
      <w:r w:rsidRPr="00483E0F">
        <w:rPr>
          <w:sz w:val="12"/>
          <w:szCs w:val="14"/>
          <w:lang w:val="en-US"/>
        </w:rPr>
        <w:t>and</w:t>
      </w:r>
      <w:r w:rsidRPr="00483E0F">
        <w:rPr>
          <w:sz w:val="12"/>
          <w:szCs w:val="14"/>
        </w:rPr>
        <w:t xml:space="preserve"> </w:t>
      </w:r>
      <w:r w:rsidRPr="00483E0F">
        <w:rPr>
          <w:sz w:val="12"/>
          <w:szCs w:val="14"/>
          <w:lang w:val="en-US"/>
        </w:rPr>
        <w:t>goods</w:t>
      </w:r>
      <w:r w:rsidRPr="00483E0F">
        <w:rPr>
          <w:sz w:val="12"/>
          <w:szCs w:val="14"/>
        </w:rPr>
        <w:t xml:space="preserve"> </w:t>
      </w:r>
      <w:r w:rsidRPr="00483E0F">
        <w:rPr>
          <w:sz w:val="12"/>
          <w:szCs w:val="14"/>
          <w:lang w:val="en-US"/>
        </w:rPr>
        <w:t>intended</w:t>
      </w:r>
      <w:r w:rsidRPr="00483E0F">
        <w:rPr>
          <w:sz w:val="12"/>
          <w:szCs w:val="14"/>
        </w:rPr>
        <w:t xml:space="preserve"> </w:t>
      </w:r>
      <w:r w:rsidRPr="00483E0F">
        <w:rPr>
          <w:sz w:val="12"/>
          <w:szCs w:val="14"/>
          <w:lang w:val="en-US"/>
        </w:rPr>
        <w:t>for</w:t>
      </w:r>
      <w:r w:rsidRPr="00483E0F">
        <w:rPr>
          <w:sz w:val="12"/>
          <w:szCs w:val="14"/>
        </w:rPr>
        <w:t xml:space="preserve"> </w:t>
      </w:r>
      <w:r w:rsidRPr="00483E0F">
        <w:rPr>
          <w:sz w:val="12"/>
          <w:szCs w:val="14"/>
          <w:lang w:val="en-US"/>
        </w:rPr>
        <w:t>human</w:t>
      </w:r>
      <w:r w:rsidRPr="00483E0F">
        <w:rPr>
          <w:sz w:val="12"/>
          <w:szCs w:val="14"/>
        </w:rPr>
        <w:t xml:space="preserve"> </w:t>
      </w:r>
      <w:r w:rsidRPr="00483E0F">
        <w:rPr>
          <w:sz w:val="12"/>
          <w:szCs w:val="14"/>
          <w:lang w:val="en-US"/>
        </w:rPr>
        <w:t>consumption</w:t>
      </w:r>
      <w:r w:rsidRPr="00483E0F">
        <w:rPr>
          <w:sz w:val="12"/>
          <w:szCs w:val="14"/>
        </w:rPr>
        <w:t xml:space="preserve"> </w:t>
      </w:r>
      <w:r w:rsidRPr="00483E0F">
        <w:rPr>
          <w:sz w:val="12"/>
          <w:szCs w:val="14"/>
          <w:lang w:val="en-US"/>
        </w:rPr>
        <w:t>in</w:t>
      </w:r>
      <w:r w:rsidRPr="00483E0F">
        <w:rPr>
          <w:sz w:val="12"/>
          <w:szCs w:val="14"/>
        </w:rPr>
        <w:t xml:space="preserve"> </w:t>
      </w:r>
      <w:r w:rsidRPr="00483E0F">
        <w:rPr>
          <w:sz w:val="12"/>
          <w:szCs w:val="14"/>
          <w:lang w:val="en-US"/>
        </w:rPr>
        <w:t>accordance</w:t>
      </w:r>
      <w:r w:rsidRPr="00483E0F">
        <w:rPr>
          <w:sz w:val="12"/>
          <w:szCs w:val="14"/>
        </w:rPr>
        <w:t xml:space="preserve"> </w:t>
      </w:r>
      <w:r w:rsidRPr="00483E0F">
        <w:rPr>
          <w:sz w:val="12"/>
          <w:szCs w:val="14"/>
          <w:lang w:val="en-US"/>
        </w:rPr>
        <w:t>with</w:t>
      </w:r>
      <w:r w:rsidRPr="00483E0F">
        <w:rPr>
          <w:sz w:val="12"/>
          <w:szCs w:val="14"/>
        </w:rPr>
        <w:t xml:space="preserve"> </w:t>
      </w:r>
      <w:r w:rsidRPr="00483E0F">
        <w:rPr>
          <w:sz w:val="12"/>
          <w:szCs w:val="14"/>
          <w:lang w:val="en-US"/>
        </w:rPr>
        <w:t>Regulation</w:t>
      </w:r>
      <w:r w:rsidRPr="00483E0F">
        <w:rPr>
          <w:sz w:val="12"/>
          <w:szCs w:val="14"/>
        </w:rPr>
        <w:t xml:space="preserve"> (</w:t>
      </w:r>
      <w:r w:rsidRPr="00483E0F">
        <w:rPr>
          <w:sz w:val="12"/>
          <w:szCs w:val="14"/>
          <w:lang w:val="en-US"/>
        </w:rPr>
        <w:t>EU</w:t>
      </w:r>
      <w:r w:rsidRPr="00483E0F">
        <w:rPr>
          <w:sz w:val="12"/>
          <w:szCs w:val="14"/>
        </w:rPr>
        <w:t xml:space="preserve">) 2017/625 </w:t>
      </w:r>
      <w:r w:rsidRPr="00483E0F">
        <w:rPr>
          <w:sz w:val="12"/>
          <w:szCs w:val="14"/>
          <w:lang w:val="en-US"/>
        </w:rPr>
        <w:t>of</w:t>
      </w:r>
      <w:r w:rsidRPr="00483E0F">
        <w:rPr>
          <w:sz w:val="12"/>
          <w:szCs w:val="14"/>
        </w:rPr>
        <w:t xml:space="preserve"> </w:t>
      </w:r>
      <w:r w:rsidRPr="00483E0F">
        <w:rPr>
          <w:sz w:val="12"/>
          <w:szCs w:val="14"/>
          <w:lang w:val="en-US"/>
        </w:rPr>
        <w:t>the</w:t>
      </w:r>
      <w:r w:rsidRPr="00483E0F">
        <w:rPr>
          <w:sz w:val="12"/>
          <w:szCs w:val="14"/>
        </w:rPr>
        <w:t xml:space="preserve"> </w:t>
      </w:r>
      <w:r w:rsidRPr="00483E0F">
        <w:rPr>
          <w:sz w:val="12"/>
          <w:szCs w:val="14"/>
          <w:lang w:val="en-US"/>
        </w:rPr>
        <w:t>European</w:t>
      </w:r>
      <w:r w:rsidRPr="00483E0F">
        <w:rPr>
          <w:sz w:val="12"/>
          <w:szCs w:val="14"/>
        </w:rPr>
        <w:t xml:space="preserve"> </w:t>
      </w:r>
      <w:r w:rsidRPr="00483E0F">
        <w:rPr>
          <w:sz w:val="12"/>
          <w:szCs w:val="14"/>
          <w:lang w:val="en-US"/>
        </w:rPr>
        <w:t>Parliament</w:t>
      </w:r>
      <w:r w:rsidRPr="00483E0F">
        <w:rPr>
          <w:sz w:val="12"/>
          <w:szCs w:val="14"/>
        </w:rPr>
        <w:t xml:space="preserve"> </w:t>
      </w:r>
      <w:r w:rsidRPr="00483E0F">
        <w:rPr>
          <w:sz w:val="12"/>
          <w:szCs w:val="14"/>
          <w:lang w:val="en-US"/>
        </w:rPr>
        <w:t>and</w:t>
      </w:r>
      <w:r w:rsidRPr="00483E0F">
        <w:rPr>
          <w:sz w:val="12"/>
          <w:szCs w:val="14"/>
        </w:rPr>
        <w:t xml:space="preserve"> </w:t>
      </w:r>
      <w:r w:rsidRPr="00483E0F">
        <w:rPr>
          <w:sz w:val="12"/>
          <w:szCs w:val="14"/>
          <w:lang w:val="en-US"/>
        </w:rPr>
        <w:t>of</w:t>
      </w:r>
      <w:r w:rsidRPr="00483E0F">
        <w:rPr>
          <w:sz w:val="12"/>
          <w:szCs w:val="14"/>
        </w:rPr>
        <w:t xml:space="preserve"> </w:t>
      </w:r>
      <w:r w:rsidRPr="00483E0F">
        <w:rPr>
          <w:sz w:val="12"/>
          <w:szCs w:val="14"/>
          <w:lang w:val="en-US"/>
        </w:rPr>
        <w:t>the</w:t>
      </w:r>
      <w:r w:rsidRPr="00483E0F">
        <w:rPr>
          <w:sz w:val="12"/>
          <w:szCs w:val="14"/>
        </w:rPr>
        <w:t xml:space="preserve"> </w:t>
      </w:r>
      <w:r w:rsidRPr="00483E0F">
        <w:rPr>
          <w:sz w:val="12"/>
          <w:szCs w:val="14"/>
          <w:lang w:val="en-US"/>
        </w:rPr>
        <w:t>Council</w:t>
      </w:r>
      <w:r w:rsidRPr="00483E0F">
        <w:rPr>
          <w:sz w:val="12"/>
          <w:szCs w:val="14"/>
        </w:rPr>
        <w:t xml:space="preserve"> (</w:t>
      </w:r>
      <w:r w:rsidRPr="00483E0F">
        <w:rPr>
          <w:sz w:val="12"/>
          <w:szCs w:val="14"/>
          <w:lang w:val="en-US"/>
        </w:rPr>
        <w:t>OJ</w:t>
      </w:r>
      <w:r w:rsidRPr="00483E0F">
        <w:rPr>
          <w:sz w:val="12"/>
          <w:szCs w:val="14"/>
        </w:rPr>
        <w:t xml:space="preserve"> </w:t>
      </w:r>
      <w:r w:rsidRPr="00483E0F">
        <w:rPr>
          <w:sz w:val="12"/>
          <w:szCs w:val="14"/>
          <w:lang w:val="en-US"/>
        </w:rPr>
        <w:t>L</w:t>
      </w:r>
      <w:r w:rsidRPr="00483E0F">
        <w:rPr>
          <w:sz w:val="12"/>
          <w:szCs w:val="14"/>
        </w:rPr>
        <w:t xml:space="preserve"> 114, 31.3.2021, </w:t>
      </w:r>
      <w:r w:rsidRPr="00483E0F">
        <w:rPr>
          <w:sz w:val="12"/>
          <w:szCs w:val="14"/>
          <w:lang w:val="en-US"/>
        </w:rPr>
        <w:t>p</w:t>
      </w:r>
      <w:r w:rsidRPr="00483E0F">
        <w:rPr>
          <w:sz w:val="12"/>
          <w:szCs w:val="14"/>
        </w:rPr>
        <w:t xml:space="preserve">. 118). / </w:t>
      </w:r>
      <w:r w:rsidRPr="00483E0F">
        <w:rPr>
          <w:rFonts w:eastAsia="Arial Unicode MS"/>
          <w:b/>
          <w:color w:val="000000" w:themeColor="text1"/>
          <w:sz w:val="12"/>
          <w:szCs w:val="14"/>
          <w:lang w:eastAsia="en-US"/>
        </w:rPr>
        <w:t xml:space="preserve">Виконавчого Регламенту Комісії (ЄС) </w:t>
      </w:r>
      <w:r w:rsidRPr="00483E0F">
        <w:rPr>
          <w:b/>
          <w:sz w:val="12"/>
          <w:szCs w:val="14"/>
        </w:rPr>
        <w:t>2021/405 від 24 березня 2021 року, про встановлення переліків третіх країн або їх регіонів, яким дозволено ввозити в Союз певних тварин і товарів, призначених для споживання людиною відповідно до Регламенту (ЄС) 2017/625 Європейського парламенту та Ради (</w:t>
      </w:r>
      <w:r w:rsidRPr="00483E0F">
        <w:rPr>
          <w:b/>
          <w:sz w:val="12"/>
          <w:szCs w:val="14"/>
          <w:lang w:val="en-US"/>
        </w:rPr>
        <w:t>OJ</w:t>
      </w:r>
      <w:r w:rsidRPr="00483E0F">
        <w:rPr>
          <w:b/>
          <w:sz w:val="12"/>
          <w:szCs w:val="14"/>
        </w:rPr>
        <w:t xml:space="preserve"> </w:t>
      </w:r>
      <w:r w:rsidRPr="00483E0F">
        <w:rPr>
          <w:b/>
          <w:sz w:val="12"/>
          <w:szCs w:val="14"/>
          <w:lang w:val="en-US"/>
        </w:rPr>
        <w:t>L</w:t>
      </w:r>
      <w:r w:rsidRPr="00483E0F">
        <w:rPr>
          <w:b/>
          <w:sz w:val="12"/>
          <w:szCs w:val="14"/>
        </w:rPr>
        <w:t xml:space="preserve"> 114, 31.3.2021, </w:t>
      </w:r>
      <w:r w:rsidRPr="00483E0F">
        <w:rPr>
          <w:b/>
          <w:sz w:val="12"/>
          <w:szCs w:val="14"/>
          <w:lang w:val="en-US"/>
        </w:rPr>
        <w:t>p</w:t>
      </w:r>
      <w:r w:rsidRPr="00483E0F">
        <w:rPr>
          <w:b/>
          <w:sz w:val="12"/>
          <w:szCs w:val="14"/>
        </w:rPr>
        <w:t>. 118).</w:t>
      </w:r>
    </w:p>
  </w:footnote>
  <w:footnote w:id="4">
    <w:p w:rsidR="00DE4CC5" w:rsidRPr="00483E0F" w:rsidRDefault="00DE4CC5" w:rsidP="000205B6">
      <w:pPr>
        <w:pStyle w:val="a3"/>
        <w:ind w:left="709" w:right="-28" w:hanging="709"/>
        <w:jc w:val="both"/>
        <w:rPr>
          <w:i/>
          <w:sz w:val="12"/>
          <w:szCs w:val="14"/>
        </w:rPr>
      </w:pPr>
      <w:r w:rsidRPr="00483E0F">
        <w:rPr>
          <w:rStyle w:val="a5"/>
          <w:sz w:val="22"/>
          <w:szCs w:val="24"/>
        </w:rPr>
        <w:footnoteRef/>
      </w:r>
      <w:r w:rsidRPr="00483E0F">
        <w:rPr>
          <w:sz w:val="12"/>
          <w:szCs w:val="14"/>
        </w:rPr>
        <w:tab/>
      </w:r>
      <w:proofErr w:type="gramStart"/>
      <w:r w:rsidRPr="00483E0F">
        <w:rPr>
          <w:rFonts w:eastAsia="Arial Unicode MS"/>
          <w:sz w:val="12"/>
          <w:szCs w:val="14"/>
          <w:lang w:val="en-GB" w:eastAsia="en-US"/>
        </w:rPr>
        <w:t>Commission</w:t>
      </w:r>
      <w:r w:rsidRPr="00483E0F">
        <w:rPr>
          <w:rFonts w:eastAsia="Arial Unicode MS"/>
          <w:sz w:val="12"/>
          <w:szCs w:val="14"/>
          <w:lang w:eastAsia="en-US"/>
        </w:rPr>
        <w:t xml:space="preserve"> </w:t>
      </w:r>
      <w:r w:rsidRPr="00483E0F">
        <w:rPr>
          <w:rFonts w:eastAsia="Arial Unicode MS"/>
          <w:sz w:val="12"/>
          <w:szCs w:val="14"/>
          <w:lang w:val="en-GB" w:eastAsia="en-US"/>
        </w:rPr>
        <w:t>Regulation</w:t>
      </w:r>
      <w:r w:rsidRPr="00483E0F">
        <w:rPr>
          <w:rFonts w:eastAsia="Arial Unicode MS"/>
          <w:sz w:val="12"/>
          <w:szCs w:val="14"/>
          <w:lang w:eastAsia="en-US"/>
        </w:rPr>
        <w:t xml:space="preserve"> (</w:t>
      </w:r>
      <w:r w:rsidRPr="00483E0F">
        <w:rPr>
          <w:rFonts w:eastAsia="Arial Unicode MS"/>
          <w:sz w:val="12"/>
          <w:szCs w:val="14"/>
          <w:lang w:val="en-GB" w:eastAsia="en-US"/>
        </w:rPr>
        <w:t>EC</w:t>
      </w:r>
      <w:r w:rsidRPr="00483E0F">
        <w:rPr>
          <w:rFonts w:eastAsia="Arial Unicode MS"/>
          <w:sz w:val="12"/>
          <w:szCs w:val="14"/>
          <w:lang w:eastAsia="en-US"/>
        </w:rPr>
        <w:t xml:space="preserve">) </w:t>
      </w:r>
      <w:r w:rsidRPr="00483E0F">
        <w:rPr>
          <w:rFonts w:eastAsia="Arial Unicode MS"/>
          <w:sz w:val="12"/>
          <w:szCs w:val="14"/>
          <w:lang w:val="en-GB" w:eastAsia="en-US"/>
        </w:rPr>
        <w:t>No</w:t>
      </w:r>
      <w:r w:rsidRPr="00483E0F">
        <w:rPr>
          <w:rFonts w:eastAsia="Arial Unicode MS"/>
          <w:sz w:val="12"/>
          <w:szCs w:val="14"/>
          <w:lang w:eastAsia="en-US"/>
        </w:rPr>
        <w:t xml:space="preserve"> 2073/2005 </w:t>
      </w:r>
      <w:r w:rsidRPr="00483E0F">
        <w:rPr>
          <w:rFonts w:eastAsia="Arial Unicode MS"/>
          <w:sz w:val="12"/>
          <w:szCs w:val="14"/>
          <w:lang w:val="en-GB" w:eastAsia="en-US"/>
        </w:rPr>
        <w:t>of</w:t>
      </w:r>
      <w:r w:rsidRPr="00483E0F">
        <w:rPr>
          <w:rFonts w:eastAsia="Arial Unicode MS"/>
          <w:sz w:val="12"/>
          <w:szCs w:val="14"/>
          <w:lang w:eastAsia="en-US"/>
        </w:rPr>
        <w:t xml:space="preserve"> 15 </w:t>
      </w:r>
      <w:r w:rsidRPr="00483E0F">
        <w:rPr>
          <w:rFonts w:eastAsia="Arial Unicode MS"/>
          <w:sz w:val="12"/>
          <w:szCs w:val="14"/>
          <w:lang w:val="en-GB" w:eastAsia="en-US"/>
        </w:rPr>
        <w:t>November</w:t>
      </w:r>
      <w:r w:rsidRPr="00483E0F">
        <w:rPr>
          <w:rFonts w:eastAsia="Arial Unicode MS"/>
          <w:sz w:val="12"/>
          <w:szCs w:val="14"/>
          <w:lang w:eastAsia="en-US"/>
        </w:rPr>
        <w:t xml:space="preserve"> 2005 </w:t>
      </w:r>
      <w:r w:rsidRPr="00483E0F">
        <w:rPr>
          <w:rFonts w:eastAsia="Arial Unicode MS"/>
          <w:sz w:val="12"/>
          <w:szCs w:val="14"/>
          <w:lang w:val="en-GB" w:eastAsia="en-US"/>
        </w:rPr>
        <w:t>on</w:t>
      </w:r>
      <w:r w:rsidRPr="00483E0F">
        <w:rPr>
          <w:rFonts w:eastAsia="Arial Unicode MS"/>
          <w:sz w:val="12"/>
          <w:szCs w:val="14"/>
          <w:lang w:eastAsia="en-US"/>
        </w:rPr>
        <w:t xml:space="preserve"> </w:t>
      </w:r>
      <w:r w:rsidRPr="00483E0F">
        <w:rPr>
          <w:rFonts w:eastAsia="Arial Unicode MS"/>
          <w:sz w:val="12"/>
          <w:szCs w:val="14"/>
          <w:lang w:val="en-GB" w:eastAsia="en-US"/>
        </w:rPr>
        <w:t>microbiological</w:t>
      </w:r>
      <w:r w:rsidRPr="00483E0F">
        <w:rPr>
          <w:rFonts w:eastAsia="Arial Unicode MS"/>
          <w:sz w:val="12"/>
          <w:szCs w:val="14"/>
          <w:lang w:eastAsia="en-US"/>
        </w:rPr>
        <w:t xml:space="preserve"> </w:t>
      </w:r>
      <w:r w:rsidRPr="00483E0F">
        <w:rPr>
          <w:rFonts w:eastAsia="Arial Unicode MS"/>
          <w:sz w:val="12"/>
          <w:szCs w:val="14"/>
          <w:lang w:val="en-GB" w:eastAsia="en-US"/>
        </w:rPr>
        <w:t>criteria</w:t>
      </w:r>
      <w:r w:rsidRPr="00483E0F">
        <w:rPr>
          <w:rFonts w:eastAsia="Arial Unicode MS"/>
          <w:sz w:val="12"/>
          <w:szCs w:val="14"/>
          <w:lang w:eastAsia="en-US"/>
        </w:rPr>
        <w:t xml:space="preserve"> </w:t>
      </w:r>
      <w:r w:rsidRPr="00483E0F">
        <w:rPr>
          <w:rFonts w:eastAsia="Arial Unicode MS"/>
          <w:sz w:val="12"/>
          <w:szCs w:val="14"/>
          <w:lang w:val="en-GB" w:eastAsia="en-US"/>
        </w:rPr>
        <w:t>for</w:t>
      </w:r>
      <w:r w:rsidRPr="00483E0F">
        <w:rPr>
          <w:rFonts w:eastAsia="Arial Unicode MS"/>
          <w:sz w:val="12"/>
          <w:szCs w:val="14"/>
          <w:lang w:eastAsia="en-US"/>
        </w:rPr>
        <w:t xml:space="preserve"> </w:t>
      </w:r>
      <w:r w:rsidRPr="00483E0F">
        <w:rPr>
          <w:rFonts w:eastAsia="Arial Unicode MS"/>
          <w:sz w:val="12"/>
          <w:szCs w:val="14"/>
          <w:lang w:val="en-GB" w:eastAsia="en-US"/>
        </w:rPr>
        <w:t>foodstuffs</w:t>
      </w:r>
      <w:r w:rsidRPr="00483E0F">
        <w:rPr>
          <w:rFonts w:eastAsia="Arial Unicode MS"/>
          <w:sz w:val="12"/>
          <w:szCs w:val="14"/>
          <w:lang w:eastAsia="en-US"/>
        </w:rPr>
        <w:t xml:space="preserve"> (</w:t>
      </w:r>
      <w:r w:rsidRPr="00483E0F">
        <w:rPr>
          <w:rFonts w:eastAsia="Arial Unicode MS"/>
          <w:sz w:val="12"/>
          <w:szCs w:val="14"/>
          <w:lang w:val="en-GB" w:eastAsia="en-US"/>
        </w:rPr>
        <w:t>OJ</w:t>
      </w:r>
      <w:r w:rsidRPr="00483E0F">
        <w:rPr>
          <w:rFonts w:eastAsia="Arial Unicode MS"/>
          <w:sz w:val="12"/>
          <w:szCs w:val="14"/>
          <w:lang w:eastAsia="en-US"/>
        </w:rPr>
        <w:t xml:space="preserve"> </w:t>
      </w:r>
      <w:r w:rsidRPr="00483E0F">
        <w:rPr>
          <w:rFonts w:eastAsia="Arial Unicode MS"/>
          <w:sz w:val="12"/>
          <w:szCs w:val="14"/>
          <w:lang w:val="en-GB" w:eastAsia="en-US"/>
        </w:rPr>
        <w:t>L</w:t>
      </w:r>
      <w:r w:rsidRPr="00483E0F">
        <w:rPr>
          <w:rFonts w:eastAsia="Arial Unicode MS"/>
          <w:sz w:val="12"/>
          <w:szCs w:val="14"/>
          <w:lang w:eastAsia="en-US"/>
        </w:rPr>
        <w:t xml:space="preserve"> 338, 22.12.2005, </w:t>
      </w:r>
      <w:r w:rsidRPr="00483E0F">
        <w:rPr>
          <w:rFonts w:eastAsia="Arial Unicode MS"/>
          <w:sz w:val="12"/>
          <w:szCs w:val="14"/>
          <w:lang w:val="en-GB" w:eastAsia="en-US"/>
        </w:rPr>
        <w:t>p</w:t>
      </w:r>
      <w:r w:rsidRPr="00483E0F">
        <w:rPr>
          <w:rFonts w:eastAsia="Arial Unicode MS"/>
          <w:sz w:val="12"/>
          <w:szCs w:val="14"/>
          <w:lang w:eastAsia="en-US"/>
        </w:rPr>
        <w:t>. 1).</w:t>
      </w:r>
      <w:proofErr w:type="gramEnd"/>
      <w:r w:rsidRPr="00483E0F">
        <w:rPr>
          <w:rFonts w:eastAsia="Arial Unicode MS"/>
          <w:sz w:val="12"/>
          <w:szCs w:val="14"/>
          <w:lang w:eastAsia="en-US"/>
        </w:rPr>
        <w:t xml:space="preserve"> / </w:t>
      </w:r>
      <w:r w:rsidRPr="00483E0F">
        <w:rPr>
          <w:rFonts w:eastAsia="Arial Unicode MS"/>
          <w:b/>
          <w:sz w:val="12"/>
          <w:szCs w:val="14"/>
          <w:lang w:eastAsia="en-US"/>
        </w:rPr>
        <w:t xml:space="preserve">Регламент Комісії (ЄС) № 2073/2005 від 15 листопада 2005 року про мікробіологічні критерії для харчових продуктів (OJ L 338, 22.12.2005, </w:t>
      </w:r>
      <w:proofErr w:type="spellStart"/>
      <w:r w:rsidRPr="00483E0F">
        <w:rPr>
          <w:rFonts w:eastAsia="Arial Unicode MS"/>
          <w:b/>
          <w:sz w:val="12"/>
          <w:szCs w:val="14"/>
          <w:lang w:eastAsia="en-US"/>
        </w:rPr>
        <w:t>стр</w:t>
      </w:r>
      <w:proofErr w:type="spellEnd"/>
      <w:r w:rsidRPr="00483E0F">
        <w:rPr>
          <w:rFonts w:eastAsia="Arial Unicode MS"/>
          <w:b/>
          <w:sz w:val="12"/>
          <w:szCs w:val="14"/>
          <w:lang w:eastAsia="en-US"/>
        </w:rPr>
        <w:t>. 1</w:t>
      </w:r>
      <w:r w:rsidRPr="00483E0F">
        <w:rPr>
          <w:b/>
          <w:sz w:val="12"/>
          <w:szCs w:val="14"/>
        </w:rPr>
        <w:t>).</w:t>
      </w:r>
    </w:p>
  </w:footnote>
  <w:footnote w:id="5">
    <w:p w:rsidR="00DE4CC5" w:rsidRPr="00483E0F" w:rsidRDefault="00DE4CC5" w:rsidP="001B7D78">
      <w:pPr>
        <w:pStyle w:val="a3"/>
        <w:ind w:left="709" w:right="-28" w:hanging="709"/>
        <w:jc w:val="both"/>
        <w:rPr>
          <w:sz w:val="12"/>
          <w:szCs w:val="14"/>
        </w:rPr>
      </w:pPr>
      <w:r w:rsidRPr="00483E0F">
        <w:rPr>
          <w:rStyle w:val="a5"/>
          <w:sz w:val="22"/>
          <w:szCs w:val="24"/>
        </w:rPr>
        <w:footnoteRef/>
      </w:r>
      <w:r w:rsidRPr="00483E0F">
        <w:rPr>
          <w:sz w:val="12"/>
          <w:szCs w:val="14"/>
        </w:rPr>
        <w:tab/>
      </w:r>
      <w:r w:rsidRPr="00483E0F">
        <w:rPr>
          <w:rFonts w:eastAsia="Arial Unicode MS"/>
          <w:color w:val="000000" w:themeColor="text1"/>
          <w:sz w:val="12"/>
          <w:szCs w:val="14"/>
          <w:lang w:val="en-US" w:eastAsia="en-US"/>
        </w:rPr>
        <w:t>Council</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Directive</w:t>
      </w:r>
      <w:r w:rsidRPr="00483E0F">
        <w:rPr>
          <w:rFonts w:eastAsia="Arial Unicode MS"/>
          <w:color w:val="000000" w:themeColor="text1"/>
          <w:sz w:val="12"/>
          <w:szCs w:val="14"/>
          <w:lang w:eastAsia="en-US"/>
        </w:rPr>
        <w:t xml:space="preserve"> 96/23/</w:t>
      </w:r>
      <w:r w:rsidRPr="00483E0F">
        <w:rPr>
          <w:rFonts w:eastAsia="Arial Unicode MS"/>
          <w:color w:val="000000" w:themeColor="text1"/>
          <w:sz w:val="12"/>
          <w:szCs w:val="14"/>
          <w:lang w:val="en-US" w:eastAsia="en-US"/>
        </w:rPr>
        <w:t>EC</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of</w:t>
      </w:r>
      <w:r w:rsidRPr="00483E0F">
        <w:rPr>
          <w:rFonts w:eastAsia="Arial Unicode MS"/>
          <w:color w:val="000000" w:themeColor="text1"/>
          <w:sz w:val="12"/>
          <w:szCs w:val="14"/>
          <w:lang w:eastAsia="en-US"/>
        </w:rPr>
        <w:t xml:space="preserve"> 29 </w:t>
      </w:r>
      <w:r w:rsidRPr="00483E0F">
        <w:rPr>
          <w:rFonts w:eastAsia="Arial Unicode MS"/>
          <w:color w:val="000000" w:themeColor="text1"/>
          <w:sz w:val="12"/>
          <w:szCs w:val="14"/>
          <w:lang w:val="en-US" w:eastAsia="en-US"/>
        </w:rPr>
        <w:t>April</w:t>
      </w:r>
      <w:r w:rsidRPr="00483E0F">
        <w:rPr>
          <w:rFonts w:eastAsia="Arial Unicode MS"/>
          <w:color w:val="000000" w:themeColor="text1"/>
          <w:sz w:val="12"/>
          <w:szCs w:val="14"/>
          <w:lang w:eastAsia="en-US"/>
        </w:rPr>
        <w:t xml:space="preserve"> 1996 </w:t>
      </w:r>
      <w:r w:rsidRPr="00483E0F">
        <w:rPr>
          <w:rFonts w:eastAsia="Arial Unicode MS"/>
          <w:color w:val="000000" w:themeColor="text1"/>
          <w:sz w:val="12"/>
          <w:szCs w:val="14"/>
          <w:lang w:val="en-US" w:eastAsia="en-US"/>
        </w:rPr>
        <w:t>on</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measures</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to</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monitor</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certain</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substances</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and</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residues</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thereof</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in</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live</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animals</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and</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animal</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products</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and</w:t>
      </w:r>
      <w:r w:rsidRPr="00483E0F">
        <w:rPr>
          <w:rFonts w:eastAsia="Arial Unicode MS"/>
          <w:color w:val="000000" w:themeColor="text1"/>
          <w:sz w:val="12"/>
          <w:szCs w:val="14"/>
          <w:lang w:eastAsia="en-US"/>
        </w:rPr>
        <w:t xml:space="preserve"> </w:t>
      </w:r>
      <w:r w:rsidRPr="00483E0F">
        <w:rPr>
          <w:rFonts w:eastAsia="Arial Unicode MS"/>
          <w:color w:val="000000" w:themeColor="text1"/>
          <w:sz w:val="12"/>
          <w:szCs w:val="14"/>
          <w:lang w:val="en-US" w:eastAsia="en-US"/>
        </w:rPr>
        <w:t>repealing</w:t>
      </w:r>
      <w:r w:rsidRPr="00483E0F">
        <w:rPr>
          <w:rFonts w:eastAsia="Arial Unicode MS"/>
          <w:color w:val="000000" w:themeColor="text1"/>
          <w:sz w:val="12"/>
          <w:szCs w:val="14"/>
          <w:lang w:eastAsia="en-US"/>
        </w:rPr>
        <w:t xml:space="preserve"> </w:t>
      </w:r>
      <w:r w:rsidRPr="00483E0F">
        <w:rPr>
          <w:rFonts w:eastAsia="Arial Unicode MS"/>
          <w:sz w:val="12"/>
          <w:szCs w:val="14"/>
          <w:lang w:val="en-US" w:eastAsia="en-US"/>
        </w:rPr>
        <w:t>Directives</w:t>
      </w:r>
      <w:r w:rsidRPr="00483E0F">
        <w:rPr>
          <w:rFonts w:eastAsia="Arial Unicode MS"/>
          <w:sz w:val="12"/>
          <w:szCs w:val="14"/>
          <w:lang w:eastAsia="en-US"/>
        </w:rPr>
        <w:t xml:space="preserve"> 85/358/</w:t>
      </w:r>
      <w:r w:rsidRPr="00483E0F">
        <w:rPr>
          <w:rFonts w:eastAsia="Arial Unicode MS"/>
          <w:sz w:val="12"/>
          <w:szCs w:val="14"/>
          <w:lang w:val="en-US" w:eastAsia="en-US"/>
        </w:rPr>
        <w:t>EEC</w:t>
      </w:r>
      <w:r w:rsidRPr="00483E0F">
        <w:rPr>
          <w:rFonts w:eastAsia="Arial Unicode MS"/>
          <w:sz w:val="12"/>
          <w:szCs w:val="14"/>
          <w:lang w:eastAsia="en-US"/>
        </w:rPr>
        <w:t xml:space="preserve"> </w:t>
      </w:r>
      <w:r w:rsidRPr="00483E0F">
        <w:rPr>
          <w:rFonts w:eastAsia="Arial Unicode MS"/>
          <w:sz w:val="12"/>
          <w:szCs w:val="14"/>
          <w:lang w:val="en-US" w:eastAsia="en-US"/>
        </w:rPr>
        <w:t>and</w:t>
      </w:r>
      <w:r w:rsidRPr="00483E0F">
        <w:rPr>
          <w:rFonts w:eastAsia="Arial Unicode MS"/>
          <w:sz w:val="12"/>
          <w:szCs w:val="14"/>
          <w:lang w:eastAsia="en-US"/>
        </w:rPr>
        <w:t xml:space="preserve"> 86/469/</w:t>
      </w:r>
      <w:r w:rsidRPr="00483E0F">
        <w:rPr>
          <w:rFonts w:eastAsia="Arial Unicode MS"/>
          <w:sz w:val="12"/>
          <w:szCs w:val="14"/>
          <w:lang w:val="en-US" w:eastAsia="en-US"/>
        </w:rPr>
        <w:t>EEC</w:t>
      </w:r>
      <w:r w:rsidRPr="00483E0F">
        <w:rPr>
          <w:rFonts w:eastAsia="Arial Unicode MS"/>
          <w:sz w:val="12"/>
          <w:szCs w:val="14"/>
          <w:lang w:eastAsia="en-US"/>
        </w:rPr>
        <w:t xml:space="preserve"> </w:t>
      </w:r>
      <w:r w:rsidRPr="00483E0F">
        <w:rPr>
          <w:rFonts w:eastAsia="Arial Unicode MS"/>
          <w:sz w:val="12"/>
          <w:szCs w:val="14"/>
          <w:lang w:val="en-US" w:eastAsia="en-US"/>
        </w:rPr>
        <w:t>and</w:t>
      </w:r>
      <w:r w:rsidRPr="00483E0F">
        <w:rPr>
          <w:rFonts w:eastAsia="Arial Unicode MS"/>
          <w:sz w:val="12"/>
          <w:szCs w:val="14"/>
          <w:lang w:eastAsia="en-US"/>
        </w:rPr>
        <w:t xml:space="preserve"> </w:t>
      </w:r>
      <w:r w:rsidRPr="00483E0F">
        <w:rPr>
          <w:rFonts w:eastAsia="Arial Unicode MS"/>
          <w:sz w:val="12"/>
          <w:szCs w:val="14"/>
          <w:lang w:val="en-US" w:eastAsia="en-US"/>
        </w:rPr>
        <w:t>Decisions</w:t>
      </w:r>
      <w:r w:rsidRPr="00483E0F">
        <w:rPr>
          <w:rFonts w:eastAsia="Arial Unicode MS"/>
          <w:sz w:val="12"/>
          <w:szCs w:val="14"/>
          <w:lang w:eastAsia="en-US"/>
        </w:rPr>
        <w:t xml:space="preserve"> 89/187/</w:t>
      </w:r>
      <w:r w:rsidRPr="00483E0F">
        <w:rPr>
          <w:rFonts w:eastAsia="Arial Unicode MS"/>
          <w:sz w:val="12"/>
          <w:szCs w:val="14"/>
          <w:lang w:val="en-US" w:eastAsia="en-US"/>
        </w:rPr>
        <w:t>EEC</w:t>
      </w:r>
      <w:r w:rsidRPr="00483E0F">
        <w:rPr>
          <w:rFonts w:eastAsia="Arial Unicode MS"/>
          <w:sz w:val="12"/>
          <w:szCs w:val="14"/>
          <w:lang w:eastAsia="en-US"/>
        </w:rPr>
        <w:t xml:space="preserve"> </w:t>
      </w:r>
      <w:r w:rsidRPr="00483E0F">
        <w:rPr>
          <w:rFonts w:eastAsia="Arial Unicode MS"/>
          <w:sz w:val="12"/>
          <w:szCs w:val="14"/>
          <w:lang w:val="en-US" w:eastAsia="en-US"/>
        </w:rPr>
        <w:t>and</w:t>
      </w:r>
      <w:r w:rsidRPr="00483E0F">
        <w:rPr>
          <w:rFonts w:eastAsia="Arial Unicode MS"/>
          <w:sz w:val="12"/>
          <w:szCs w:val="14"/>
          <w:lang w:eastAsia="en-US"/>
        </w:rPr>
        <w:t xml:space="preserve"> 91/664/</w:t>
      </w:r>
      <w:r w:rsidRPr="00483E0F">
        <w:rPr>
          <w:rFonts w:eastAsia="Arial Unicode MS"/>
          <w:sz w:val="12"/>
          <w:szCs w:val="14"/>
          <w:lang w:val="en-US" w:eastAsia="en-US"/>
        </w:rPr>
        <w:t>EEC</w:t>
      </w:r>
      <w:r w:rsidRPr="00483E0F">
        <w:rPr>
          <w:rFonts w:eastAsia="Arial Unicode MS"/>
          <w:sz w:val="12"/>
          <w:szCs w:val="14"/>
          <w:lang w:eastAsia="en-US"/>
        </w:rPr>
        <w:t xml:space="preserve"> (</w:t>
      </w:r>
      <w:r w:rsidRPr="00483E0F">
        <w:rPr>
          <w:rFonts w:eastAsia="Arial Unicode MS"/>
          <w:sz w:val="12"/>
          <w:szCs w:val="14"/>
          <w:lang w:val="en-US" w:eastAsia="en-US"/>
        </w:rPr>
        <w:t>OJ</w:t>
      </w:r>
      <w:r w:rsidRPr="00483E0F">
        <w:rPr>
          <w:rFonts w:eastAsia="Arial Unicode MS"/>
          <w:sz w:val="12"/>
          <w:szCs w:val="14"/>
          <w:lang w:eastAsia="en-US"/>
        </w:rPr>
        <w:t xml:space="preserve"> </w:t>
      </w:r>
      <w:r w:rsidRPr="00483E0F">
        <w:rPr>
          <w:rFonts w:eastAsia="Arial Unicode MS"/>
          <w:sz w:val="12"/>
          <w:szCs w:val="14"/>
          <w:lang w:val="en-US" w:eastAsia="en-US"/>
        </w:rPr>
        <w:t>L</w:t>
      </w:r>
      <w:r w:rsidRPr="00483E0F">
        <w:rPr>
          <w:rFonts w:eastAsia="Arial Unicode MS"/>
          <w:sz w:val="12"/>
          <w:szCs w:val="14"/>
          <w:lang w:eastAsia="en-US"/>
        </w:rPr>
        <w:t xml:space="preserve"> 125, 23,5.1996, </w:t>
      </w:r>
      <w:r w:rsidRPr="00483E0F">
        <w:rPr>
          <w:rFonts w:eastAsia="Arial Unicode MS"/>
          <w:sz w:val="12"/>
          <w:szCs w:val="14"/>
          <w:lang w:val="en-US" w:eastAsia="en-US"/>
        </w:rPr>
        <w:t>p</w:t>
      </w:r>
      <w:r w:rsidRPr="00483E0F">
        <w:rPr>
          <w:rFonts w:eastAsia="Arial Unicode MS"/>
          <w:sz w:val="12"/>
          <w:szCs w:val="14"/>
          <w:lang w:eastAsia="en-US"/>
        </w:rPr>
        <w:t xml:space="preserve">. 10). / </w:t>
      </w:r>
      <w:r w:rsidRPr="00483E0F">
        <w:rPr>
          <w:rFonts w:eastAsia="Arial Unicode MS"/>
          <w:b/>
          <w:sz w:val="12"/>
          <w:szCs w:val="14"/>
          <w:lang w:eastAsia="en-US"/>
        </w:rPr>
        <w:t xml:space="preserve">Директива Ради 96/23/ЄC від 29 квітня 1996 р. про заходи з моніторингу певних речовин та їх залишків у живих тваринах та продуктах тваринного походження, яка скасовує Директиви 85/358/ЄEC і 86/469/ЄEC і Рішення 89/187/ЄEC і 91/664/ЄEC (OJ L 125, 23.5.1996, </w:t>
      </w:r>
      <w:proofErr w:type="spellStart"/>
      <w:r w:rsidRPr="00483E0F">
        <w:rPr>
          <w:rFonts w:eastAsia="Arial Unicode MS"/>
          <w:b/>
          <w:sz w:val="12"/>
          <w:szCs w:val="14"/>
          <w:lang w:eastAsia="en-US"/>
        </w:rPr>
        <w:t>стр</w:t>
      </w:r>
      <w:proofErr w:type="spellEnd"/>
      <w:r w:rsidRPr="00483E0F">
        <w:rPr>
          <w:rFonts w:eastAsia="Arial Unicode MS"/>
          <w:b/>
          <w:sz w:val="12"/>
          <w:szCs w:val="14"/>
          <w:lang w:eastAsia="en-US"/>
        </w:rPr>
        <w:t>. 10).</w:t>
      </w:r>
    </w:p>
  </w:footnote>
  <w:footnote w:id="6">
    <w:p w:rsidR="00DE4CC5" w:rsidRPr="00483E0F" w:rsidRDefault="00DE4CC5" w:rsidP="000205B6">
      <w:pPr>
        <w:pStyle w:val="a3"/>
        <w:ind w:left="709" w:right="-28" w:hanging="709"/>
        <w:jc w:val="both"/>
        <w:rPr>
          <w:b/>
          <w:sz w:val="13"/>
          <w:szCs w:val="15"/>
        </w:rPr>
      </w:pPr>
      <w:r w:rsidRPr="00483E0F">
        <w:rPr>
          <w:rStyle w:val="a5"/>
          <w:sz w:val="22"/>
          <w:szCs w:val="24"/>
        </w:rPr>
        <w:footnoteRef/>
      </w:r>
      <w:r w:rsidRPr="00483E0F">
        <w:rPr>
          <w:sz w:val="12"/>
          <w:szCs w:val="14"/>
        </w:rPr>
        <w:tab/>
      </w:r>
      <w:r w:rsidRPr="00483E0F">
        <w:rPr>
          <w:rFonts w:eastAsia="Arial Unicode MS"/>
          <w:sz w:val="12"/>
          <w:szCs w:val="14"/>
          <w:lang w:val="en-US" w:eastAsia="en-US"/>
        </w:rPr>
        <w:t>Commission</w:t>
      </w:r>
      <w:r w:rsidRPr="00483E0F">
        <w:rPr>
          <w:rFonts w:eastAsia="Arial Unicode MS"/>
          <w:sz w:val="12"/>
          <w:szCs w:val="14"/>
          <w:lang w:eastAsia="en-US"/>
        </w:rPr>
        <w:t xml:space="preserve"> </w:t>
      </w:r>
      <w:r w:rsidRPr="00483E0F">
        <w:rPr>
          <w:rFonts w:eastAsia="Arial Unicode MS"/>
          <w:sz w:val="12"/>
          <w:szCs w:val="14"/>
          <w:lang w:val="en-US" w:eastAsia="en-US"/>
        </w:rPr>
        <w:t>Decision</w:t>
      </w:r>
      <w:r w:rsidRPr="00483E0F">
        <w:rPr>
          <w:rFonts w:eastAsia="Arial Unicode MS"/>
          <w:sz w:val="12"/>
          <w:szCs w:val="14"/>
          <w:lang w:eastAsia="en-US"/>
        </w:rPr>
        <w:t xml:space="preserve"> 2011/163/</w:t>
      </w:r>
      <w:r w:rsidRPr="00483E0F">
        <w:rPr>
          <w:rFonts w:eastAsia="Arial Unicode MS"/>
          <w:sz w:val="12"/>
          <w:szCs w:val="14"/>
          <w:lang w:val="en-US" w:eastAsia="en-US"/>
        </w:rPr>
        <w:t>EU</w:t>
      </w:r>
      <w:r w:rsidRPr="00483E0F">
        <w:rPr>
          <w:rFonts w:eastAsia="Arial Unicode MS"/>
          <w:sz w:val="12"/>
          <w:szCs w:val="14"/>
          <w:lang w:eastAsia="en-US"/>
        </w:rPr>
        <w:t xml:space="preserve"> </w:t>
      </w:r>
      <w:r w:rsidRPr="00483E0F">
        <w:rPr>
          <w:rFonts w:eastAsia="Arial Unicode MS"/>
          <w:sz w:val="12"/>
          <w:szCs w:val="14"/>
          <w:lang w:val="en-US" w:eastAsia="en-US"/>
        </w:rPr>
        <w:t>of</w:t>
      </w:r>
      <w:r w:rsidRPr="00483E0F">
        <w:rPr>
          <w:rFonts w:eastAsia="Arial Unicode MS"/>
          <w:sz w:val="12"/>
          <w:szCs w:val="14"/>
          <w:lang w:eastAsia="en-US"/>
        </w:rPr>
        <w:t xml:space="preserve"> 16 </w:t>
      </w:r>
      <w:r w:rsidRPr="00483E0F">
        <w:rPr>
          <w:rFonts w:eastAsia="Arial Unicode MS"/>
          <w:sz w:val="12"/>
          <w:szCs w:val="14"/>
          <w:lang w:val="en-US" w:eastAsia="en-US"/>
        </w:rPr>
        <w:t>March</w:t>
      </w:r>
      <w:r w:rsidRPr="00483E0F">
        <w:rPr>
          <w:rFonts w:eastAsia="Arial Unicode MS"/>
          <w:sz w:val="12"/>
          <w:szCs w:val="14"/>
          <w:lang w:eastAsia="en-US"/>
        </w:rPr>
        <w:t xml:space="preserve"> 2011 </w:t>
      </w:r>
      <w:r w:rsidRPr="00483E0F">
        <w:rPr>
          <w:rFonts w:eastAsia="Arial Unicode MS"/>
          <w:sz w:val="12"/>
          <w:szCs w:val="14"/>
          <w:lang w:val="en-US" w:eastAsia="en-US"/>
        </w:rPr>
        <w:t>on</w:t>
      </w:r>
      <w:r w:rsidRPr="00483E0F">
        <w:rPr>
          <w:rFonts w:eastAsia="Arial Unicode MS"/>
          <w:sz w:val="12"/>
          <w:szCs w:val="14"/>
          <w:lang w:eastAsia="en-US"/>
        </w:rPr>
        <w:t xml:space="preserve"> </w:t>
      </w:r>
      <w:r w:rsidRPr="00483E0F">
        <w:rPr>
          <w:rFonts w:eastAsia="Arial Unicode MS"/>
          <w:sz w:val="12"/>
          <w:szCs w:val="14"/>
          <w:lang w:val="en-US" w:eastAsia="en-US"/>
        </w:rPr>
        <w:t>the</w:t>
      </w:r>
      <w:r w:rsidRPr="00483E0F">
        <w:rPr>
          <w:rFonts w:eastAsia="Arial Unicode MS"/>
          <w:sz w:val="12"/>
          <w:szCs w:val="14"/>
          <w:lang w:eastAsia="en-US"/>
        </w:rPr>
        <w:t xml:space="preserve"> </w:t>
      </w:r>
      <w:r w:rsidRPr="00483E0F">
        <w:rPr>
          <w:rFonts w:eastAsia="Arial Unicode MS"/>
          <w:sz w:val="12"/>
          <w:szCs w:val="14"/>
          <w:lang w:val="en-US" w:eastAsia="en-US"/>
        </w:rPr>
        <w:t>approval</w:t>
      </w:r>
      <w:r w:rsidRPr="00483E0F">
        <w:rPr>
          <w:rFonts w:eastAsia="Arial Unicode MS"/>
          <w:sz w:val="12"/>
          <w:szCs w:val="14"/>
          <w:lang w:eastAsia="en-US"/>
        </w:rPr>
        <w:t xml:space="preserve"> </w:t>
      </w:r>
      <w:r w:rsidRPr="00483E0F">
        <w:rPr>
          <w:rFonts w:eastAsia="Arial Unicode MS"/>
          <w:sz w:val="12"/>
          <w:szCs w:val="14"/>
          <w:lang w:val="en-US" w:eastAsia="en-US"/>
        </w:rPr>
        <w:t>of</w:t>
      </w:r>
      <w:r w:rsidRPr="00483E0F">
        <w:rPr>
          <w:rFonts w:eastAsia="Arial Unicode MS"/>
          <w:sz w:val="12"/>
          <w:szCs w:val="14"/>
          <w:lang w:eastAsia="en-US"/>
        </w:rPr>
        <w:t xml:space="preserve"> </w:t>
      </w:r>
      <w:r w:rsidRPr="00483E0F">
        <w:rPr>
          <w:rFonts w:eastAsia="Arial Unicode MS"/>
          <w:sz w:val="12"/>
          <w:szCs w:val="14"/>
          <w:lang w:val="en-US" w:eastAsia="en-US"/>
        </w:rPr>
        <w:t>plans</w:t>
      </w:r>
      <w:r w:rsidRPr="00483E0F">
        <w:rPr>
          <w:rFonts w:eastAsia="Arial Unicode MS"/>
          <w:sz w:val="12"/>
          <w:szCs w:val="14"/>
          <w:lang w:eastAsia="en-US"/>
        </w:rPr>
        <w:t xml:space="preserve"> </w:t>
      </w:r>
      <w:r w:rsidRPr="00483E0F">
        <w:rPr>
          <w:rFonts w:eastAsia="Arial Unicode MS"/>
          <w:sz w:val="12"/>
          <w:szCs w:val="14"/>
          <w:lang w:val="en-US" w:eastAsia="en-US"/>
        </w:rPr>
        <w:t>submitted</w:t>
      </w:r>
      <w:r w:rsidRPr="00483E0F">
        <w:rPr>
          <w:rFonts w:eastAsia="Arial Unicode MS"/>
          <w:sz w:val="12"/>
          <w:szCs w:val="14"/>
          <w:lang w:eastAsia="en-US"/>
        </w:rPr>
        <w:t xml:space="preserve"> </w:t>
      </w:r>
      <w:r w:rsidRPr="00483E0F">
        <w:rPr>
          <w:rFonts w:eastAsia="Arial Unicode MS"/>
          <w:sz w:val="12"/>
          <w:szCs w:val="14"/>
          <w:lang w:val="en-US" w:eastAsia="en-US"/>
        </w:rPr>
        <w:t>by</w:t>
      </w:r>
      <w:r w:rsidRPr="00483E0F">
        <w:rPr>
          <w:rFonts w:eastAsia="Arial Unicode MS"/>
          <w:sz w:val="12"/>
          <w:szCs w:val="14"/>
          <w:lang w:eastAsia="en-US"/>
        </w:rPr>
        <w:t xml:space="preserve"> </w:t>
      </w:r>
      <w:r w:rsidRPr="00483E0F">
        <w:rPr>
          <w:rFonts w:eastAsia="Arial Unicode MS"/>
          <w:sz w:val="12"/>
          <w:szCs w:val="14"/>
          <w:lang w:val="en-US" w:eastAsia="en-US"/>
        </w:rPr>
        <w:t>third</w:t>
      </w:r>
      <w:r w:rsidRPr="00483E0F">
        <w:rPr>
          <w:rFonts w:eastAsia="Arial Unicode MS"/>
          <w:sz w:val="12"/>
          <w:szCs w:val="14"/>
          <w:lang w:eastAsia="en-US"/>
        </w:rPr>
        <w:t xml:space="preserve"> </w:t>
      </w:r>
      <w:r w:rsidRPr="00483E0F">
        <w:rPr>
          <w:rFonts w:eastAsia="Arial Unicode MS"/>
          <w:sz w:val="12"/>
          <w:szCs w:val="14"/>
          <w:lang w:val="en-US" w:eastAsia="en-US"/>
        </w:rPr>
        <w:t>countries</w:t>
      </w:r>
      <w:r w:rsidRPr="00483E0F">
        <w:rPr>
          <w:rFonts w:eastAsia="Arial Unicode MS"/>
          <w:sz w:val="12"/>
          <w:szCs w:val="14"/>
          <w:lang w:eastAsia="en-US"/>
        </w:rPr>
        <w:t xml:space="preserve"> </w:t>
      </w:r>
      <w:r w:rsidRPr="00483E0F">
        <w:rPr>
          <w:rFonts w:eastAsia="Arial Unicode MS"/>
          <w:sz w:val="12"/>
          <w:szCs w:val="14"/>
          <w:lang w:val="en-US" w:eastAsia="en-US"/>
        </w:rPr>
        <w:t>in</w:t>
      </w:r>
      <w:r w:rsidRPr="00483E0F">
        <w:rPr>
          <w:rFonts w:eastAsia="Arial Unicode MS"/>
          <w:sz w:val="12"/>
          <w:szCs w:val="14"/>
          <w:lang w:eastAsia="en-US"/>
        </w:rPr>
        <w:t xml:space="preserve"> </w:t>
      </w:r>
      <w:r w:rsidRPr="00483E0F">
        <w:rPr>
          <w:rFonts w:eastAsia="Arial Unicode MS"/>
          <w:sz w:val="12"/>
          <w:szCs w:val="14"/>
          <w:lang w:val="en-US" w:eastAsia="en-US"/>
        </w:rPr>
        <w:t>accordance</w:t>
      </w:r>
      <w:r w:rsidRPr="00483E0F">
        <w:rPr>
          <w:rFonts w:eastAsia="Arial Unicode MS"/>
          <w:sz w:val="12"/>
          <w:szCs w:val="14"/>
          <w:lang w:eastAsia="en-US"/>
        </w:rPr>
        <w:t xml:space="preserve"> </w:t>
      </w:r>
      <w:r w:rsidRPr="00483E0F">
        <w:rPr>
          <w:rFonts w:eastAsia="Arial Unicode MS"/>
          <w:sz w:val="12"/>
          <w:szCs w:val="14"/>
          <w:lang w:val="en-US" w:eastAsia="en-US"/>
        </w:rPr>
        <w:t>with</w:t>
      </w:r>
      <w:r w:rsidRPr="00483E0F">
        <w:rPr>
          <w:rFonts w:eastAsia="Arial Unicode MS"/>
          <w:sz w:val="12"/>
          <w:szCs w:val="14"/>
          <w:lang w:eastAsia="en-US"/>
        </w:rPr>
        <w:t xml:space="preserve"> </w:t>
      </w:r>
      <w:r w:rsidRPr="00483E0F">
        <w:rPr>
          <w:rFonts w:eastAsia="Arial Unicode MS"/>
          <w:sz w:val="12"/>
          <w:szCs w:val="14"/>
          <w:lang w:val="en-US" w:eastAsia="en-US"/>
        </w:rPr>
        <w:t>Article</w:t>
      </w:r>
      <w:r w:rsidRPr="00483E0F">
        <w:rPr>
          <w:rFonts w:eastAsia="Arial Unicode MS"/>
          <w:sz w:val="12"/>
          <w:szCs w:val="14"/>
          <w:lang w:eastAsia="en-US"/>
        </w:rPr>
        <w:t xml:space="preserve"> 29 </w:t>
      </w:r>
      <w:r w:rsidRPr="00483E0F">
        <w:rPr>
          <w:rFonts w:eastAsia="Arial Unicode MS"/>
          <w:sz w:val="12"/>
          <w:szCs w:val="14"/>
          <w:lang w:val="en-US" w:eastAsia="en-US"/>
        </w:rPr>
        <w:t>of</w:t>
      </w:r>
      <w:r w:rsidRPr="00483E0F">
        <w:rPr>
          <w:rFonts w:eastAsia="Arial Unicode MS"/>
          <w:sz w:val="12"/>
          <w:szCs w:val="14"/>
          <w:lang w:eastAsia="en-US"/>
        </w:rPr>
        <w:t xml:space="preserve"> </w:t>
      </w:r>
      <w:r w:rsidRPr="00483E0F">
        <w:rPr>
          <w:rFonts w:eastAsia="Arial Unicode MS"/>
          <w:sz w:val="12"/>
          <w:szCs w:val="14"/>
          <w:lang w:val="en-US" w:eastAsia="en-US"/>
        </w:rPr>
        <w:t>Council</w:t>
      </w:r>
      <w:r w:rsidRPr="00483E0F">
        <w:rPr>
          <w:rFonts w:eastAsia="Arial Unicode MS"/>
          <w:sz w:val="12"/>
          <w:szCs w:val="14"/>
          <w:lang w:eastAsia="en-US"/>
        </w:rPr>
        <w:t xml:space="preserve"> </w:t>
      </w:r>
      <w:r w:rsidRPr="00483E0F">
        <w:rPr>
          <w:rFonts w:eastAsia="Arial Unicode MS"/>
          <w:sz w:val="12"/>
          <w:szCs w:val="14"/>
          <w:lang w:val="en-US" w:eastAsia="en-US"/>
        </w:rPr>
        <w:t>Directive</w:t>
      </w:r>
      <w:r w:rsidRPr="00483E0F">
        <w:rPr>
          <w:rFonts w:eastAsia="Arial Unicode MS"/>
          <w:sz w:val="12"/>
          <w:szCs w:val="14"/>
          <w:lang w:eastAsia="en-US"/>
        </w:rPr>
        <w:t xml:space="preserve"> 96/23/</w:t>
      </w:r>
      <w:r w:rsidRPr="00483E0F">
        <w:rPr>
          <w:rFonts w:eastAsia="Arial Unicode MS"/>
          <w:sz w:val="12"/>
          <w:szCs w:val="14"/>
          <w:lang w:val="en-US" w:eastAsia="en-US"/>
        </w:rPr>
        <w:t>EC</w:t>
      </w:r>
      <w:r w:rsidRPr="00483E0F">
        <w:rPr>
          <w:rFonts w:eastAsia="Arial Unicode MS"/>
          <w:sz w:val="12"/>
          <w:szCs w:val="14"/>
          <w:lang w:eastAsia="en-US"/>
        </w:rPr>
        <w:t xml:space="preserve"> (</w:t>
      </w:r>
      <w:r w:rsidRPr="00483E0F">
        <w:rPr>
          <w:rFonts w:eastAsia="Arial Unicode MS"/>
          <w:sz w:val="12"/>
          <w:szCs w:val="14"/>
          <w:lang w:val="en-US" w:eastAsia="en-US"/>
        </w:rPr>
        <w:t>OJ</w:t>
      </w:r>
      <w:r w:rsidRPr="00483E0F">
        <w:rPr>
          <w:rFonts w:eastAsia="Arial Unicode MS"/>
          <w:sz w:val="12"/>
          <w:szCs w:val="14"/>
          <w:lang w:eastAsia="en-US"/>
        </w:rPr>
        <w:t xml:space="preserve"> </w:t>
      </w:r>
      <w:r w:rsidRPr="00483E0F">
        <w:rPr>
          <w:rFonts w:eastAsia="Arial Unicode MS"/>
          <w:sz w:val="12"/>
          <w:szCs w:val="14"/>
          <w:lang w:val="en-US" w:eastAsia="en-US"/>
        </w:rPr>
        <w:t>L</w:t>
      </w:r>
      <w:r w:rsidRPr="00483E0F">
        <w:rPr>
          <w:rFonts w:eastAsia="Arial Unicode MS"/>
          <w:sz w:val="12"/>
          <w:szCs w:val="14"/>
          <w:lang w:eastAsia="en-US"/>
        </w:rPr>
        <w:t xml:space="preserve"> 70, 17.3.2011, </w:t>
      </w:r>
      <w:r w:rsidRPr="00483E0F">
        <w:rPr>
          <w:rFonts w:eastAsia="Arial Unicode MS"/>
          <w:sz w:val="12"/>
          <w:szCs w:val="14"/>
          <w:lang w:val="en-US" w:eastAsia="en-US"/>
        </w:rPr>
        <w:t>p</w:t>
      </w:r>
      <w:r w:rsidRPr="00483E0F">
        <w:rPr>
          <w:rFonts w:eastAsia="Arial Unicode MS"/>
          <w:sz w:val="12"/>
          <w:szCs w:val="14"/>
          <w:lang w:eastAsia="en-US"/>
        </w:rPr>
        <w:t xml:space="preserve">. 40). / </w:t>
      </w:r>
      <w:r w:rsidRPr="00483E0F">
        <w:rPr>
          <w:rFonts w:eastAsia="Arial Unicode MS"/>
          <w:b/>
          <w:sz w:val="12"/>
          <w:szCs w:val="14"/>
          <w:lang w:eastAsia="en-US"/>
        </w:rPr>
        <w:t xml:space="preserve">Рішення Комісії 2011/163/ЄС від 16 березня 2011 року про затвердження планів, наданих третіми країнами відповідно до статті 29 Директиви Ради 96/23/ЄC (OJ L 70, 17.3.2011, </w:t>
      </w:r>
      <w:proofErr w:type="spellStart"/>
      <w:r w:rsidRPr="00483E0F">
        <w:rPr>
          <w:rFonts w:eastAsia="Arial Unicode MS"/>
          <w:b/>
          <w:sz w:val="12"/>
          <w:szCs w:val="14"/>
          <w:lang w:eastAsia="en-US"/>
        </w:rPr>
        <w:t>стр</w:t>
      </w:r>
      <w:proofErr w:type="spellEnd"/>
      <w:r w:rsidRPr="00483E0F">
        <w:rPr>
          <w:rFonts w:eastAsia="Arial Unicode MS"/>
          <w:b/>
          <w:sz w:val="12"/>
          <w:szCs w:val="14"/>
          <w:lang w:eastAsia="en-US"/>
        </w:rPr>
        <w:t>. 40).</w:t>
      </w:r>
    </w:p>
  </w:footnote>
  <w:footnote w:id="7">
    <w:p w:rsidR="00DE4CC5" w:rsidRPr="00EC5134" w:rsidRDefault="00DE4CC5" w:rsidP="00BD2E04">
      <w:pPr>
        <w:pStyle w:val="a3"/>
        <w:ind w:left="709" w:right="-29" w:hanging="709"/>
        <w:jc w:val="both"/>
        <w:rPr>
          <w:i/>
          <w:sz w:val="15"/>
          <w:szCs w:val="15"/>
        </w:rPr>
      </w:pPr>
      <w:r w:rsidRPr="00B34B13">
        <w:rPr>
          <w:rStyle w:val="a5"/>
          <w:sz w:val="18"/>
          <w:szCs w:val="18"/>
        </w:rPr>
        <w:footnoteRef/>
      </w:r>
      <w:r w:rsidRPr="00EC5134">
        <w:rPr>
          <w:sz w:val="15"/>
          <w:szCs w:val="15"/>
        </w:rPr>
        <w:tab/>
      </w:r>
      <w:proofErr w:type="gramStart"/>
      <w:r w:rsidRPr="00B34B13">
        <w:rPr>
          <w:rFonts w:eastAsia="Arial Unicode MS"/>
          <w:color w:val="000000" w:themeColor="text1"/>
          <w:sz w:val="15"/>
          <w:szCs w:val="15"/>
          <w:lang w:val="en-US" w:eastAsia="en-US"/>
        </w:rPr>
        <w:t>Commission</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Regulation</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EC</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No</w:t>
      </w:r>
      <w:r w:rsidRPr="00B34B13">
        <w:rPr>
          <w:rFonts w:eastAsia="Arial Unicode MS"/>
          <w:color w:val="000000" w:themeColor="text1"/>
          <w:sz w:val="15"/>
          <w:szCs w:val="15"/>
          <w:lang w:eastAsia="en-US"/>
        </w:rPr>
        <w:t xml:space="preserve"> 1881/2006 </w:t>
      </w:r>
      <w:r w:rsidRPr="00B34B13">
        <w:rPr>
          <w:rFonts w:eastAsia="Arial Unicode MS"/>
          <w:color w:val="000000" w:themeColor="text1"/>
          <w:sz w:val="15"/>
          <w:szCs w:val="15"/>
          <w:lang w:val="en-US" w:eastAsia="en-US"/>
        </w:rPr>
        <w:t>of</w:t>
      </w:r>
      <w:r w:rsidRPr="00B34B13">
        <w:rPr>
          <w:rFonts w:eastAsia="Arial Unicode MS"/>
          <w:color w:val="000000" w:themeColor="text1"/>
          <w:sz w:val="15"/>
          <w:szCs w:val="15"/>
          <w:lang w:eastAsia="en-US"/>
        </w:rPr>
        <w:t xml:space="preserve"> 19 </w:t>
      </w:r>
      <w:r w:rsidRPr="00B34B13">
        <w:rPr>
          <w:rFonts w:eastAsia="Arial Unicode MS"/>
          <w:color w:val="000000" w:themeColor="text1"/>
          <w:sz w:val="15"/>
          <w:szCs w:val="15"/>
          <w:lang w:val="en-US" w:eastAsia="en-US"/>
        </w:rPr>
        <w:t>December</w:t>
      </w:r>
      <w:r w:rsidRPr="00B34B13">
        <w:rPr>
          <w:rFonts w:eastAsia="Arial Unicode MS"/>
          <w:color w:val="000000" w:themeColor="text1"/>
          <w:sz w:val="15"/>
          <w:szCs w:val="15"/>
          <w:lang w:eastAsia="en-US"/>
        </w:rPr>
        <w:t xml:space="preserve"> 2006 </w:t>
      </w:r>
      <w:r w:rsidRPr="00B34B13">
        <w:rPr>
          <w:rFonts w:eastAsia="Arial Unicode MS"/>
          <w:color w:val="000000" w:themeColor="text1"/>
          <w:sz w:val="15"/>
          <w:szCs w:val="15"/>
          <w:lang w:val="en-US" w:eastAsia="en-US"/>
        </w:rPr>
        <w:t>setting</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maximum</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levels</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for</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certain</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contaminants</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in</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foodstuffs</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OJ</w:t>
      </w:r>
      <w:r w:rsidRPr="00B34B13">
        <w:rPr>
          <w:rFonts w:eastAsia="Arial Unicode MS"/>
          <w:color w:val="000000" w:themeColor="text1"/>
          <w:sz w:val="15"/>
          <w:szCs w:val="15"/>
          <w:lang w:eastAsia="en-US"/>
        </w:rPr>
        <w:t xml:space="preserve"> </w:t>
      </w:r>
      <w:r w:rsidRPr="00B34B13">
        <w:rPr>
          <w:rFonts w:eastAsia="Arial Unicode MS"/>
          <w:color w:val="000000" w:themeColor="text1"/>
          <w:sz w:val="15"/>
          <w:szCs w:val="15"/>
          <w:lang w:val="en-US" w:eastAsia="en-US"/>
        </w:rPr>
        <w:t>L</w:t>
      </w:r>
      <w:r w:rsidRPr="00B34B13">
        <w:rPr>
          <w:rFonts w:eastAsia="Arial Unicode MS"/>
          <w:color w:val="000000" w:themeColor="text1"/>
          <w:sz w:val="15"/>
          <w:szCs w:val="15"/>
          <w:lang w:eastAsia="en-US"/>
        </w:rPr>
        <w:t xml:space="preserve"> 364, 20.12.2006, </w:t>
      </w:r>
      <w:r w:rsidRPr="00B34B13">
        <w:rPr>
          <w:rFonts w:eastAsia="Arial Unicode MS"/>
          <w:color w:val="000000" w:themeColor="text1"/>
          <w:sz w:val="15"/>
          <w:szCs w:val="15"/>
          <w:lang w:val="en-US" w:eastAsia="en-US"/>
        </w:rPr>
        <w:t>p</w:t>
      </w:r>
      <w:r w:rsidRPr="00B34B13">
        <w:rPr>
          <w:rFonts w:eastAsia="Arial Unicode MS"/>
          <w:color w:val="000000" w:themeColor="text1"/>
          <w:sz w:val="15"/>
          <w:szCs w:val="15"/>
          <w:lang w:eastAsia="en-US"/>
        </w:rPr>
        <w:t>. 5</w:t>
      </w:r>
      <w:r w:rsidRPr="00EC5134">
        <w:rPr>
          <w:rFonts w:eastAsia="Arial Unicode MS"/>
          <w:sz w:val="15"/>
          <w:szCs w:val="15"/>
          <w:lang w:eastAsia="en-US"/>
        </w:rPr>
        <w:t>).</w:t>
      </w:r>
      <w:proofErr w:type="gramEnd"/>
      <w:r>
        <w:rPr>
          <w:rFonts w:eastAsia="Arial Unicode MS"/>
          <w:sz w:val="15"/>
          <w:szCs w:val="15"/>
          <w:lang w:eastAsia="en-US"/>
        </w:rPr>
        <w:t xml:space="preserve"> </w:t>
      </w:r>
      <w:r w:rsidRPr="00EC5134">
        <w:rPr>
          <w:rFonts w:eastAsia="Arial Unicode MS"/>
          <w:i/>
          <w:sz w:val="15"/>
          <w:szCs w:val="15"/>
          <w:lang w:eastAsia="en-US"/>
        </w:rPr>
        <w:t xml:space="preserve">/ </w:t>
      </w:r>
      <w:r w:rsidRPr="00AE6C5C">
        <w:rPr>
          <w:rFonts w:eastAsia="Arial Unicode MS"/>
          <w:b/>
          <w:sz w:val="15"/>
          <w:szCs w:val="15"/>
          <w:lang w:eastAsia="en-US"/>
        </w:rPr>
        <w:t>Регламент Комісії (ЄС) № 1881/2006 від 19 грудня 2006 року, що встановлює максимальні рівні певних забруднюючих речовин в харчових прод</w:t>
      </w:r>
      <w:r>
        <w:rPr>
          <w:rFonts w:eastAsia="Arial Unicode MS"/>
          <w:b/>
          <w:sz w:val="15"/>
          <w:szCs w:val="15"/>
          <w:lang w:eastAsia="en-US"/>
        </w:rPr>
        <w:t xml:space="preserve">уктах (OJ L 364, 20.12.2006, </w:t>
      </w:r>
      <w:proofErr w:type="spellStart"/>
      <w:r>
        <w:rPr>
          <w:rFonts w:eastAsia="Arial Unicode MS"/>
          <w:b/>
          <w:sz w:val="15"/>
          <w:szCs w:val="15"/>
          <w:lang w:eastAsia="en-US"/>
        </w:rPr>
        <w:t>ст</w:t>
      </w:r>
      <w:r w:rsidRPr="00AE6C5C">
        <w:rPr>
          <w:rFonts w:eastAsia="Arial Unicode MS"/>
          <w:b/>
          <w:sz w:val="15"/>
          <w:szCs w:val="15"/>
          <w:lang w:eastAsia="en-US"/>
        </w:rPr>
        <w:t>р</w:t>
      </w:r>
      <w:proofErr w:type="spellEnd"/>
      <w:r w:rsidRPr="00AE6C5C">
        <w:rPr>
          <w:rFonts w:eastAsia="Arial Unicode MS"/>
          <w:b/>
          <w:sz w:val="15"/>
          <w:szCs w:val="15"/>
          <w:lang w:eastAsia="en-US"/>
        </w:rPr>
        <w:t>. 5).</w:t>
      </w:r>
    </w:p>
  </w:footnote>
  <w:footnote w:id="8">
    <w:p w:rsidR="00DE4CC5" w:rsidRPr="009064C7" w:rsidRDefault="00DE4CC5" w:rsidP="00BD2E04">
      <w:pPr>
        <w:pStyle w:val="a3"/>
        <w:ind w:left="709" w:right="-29" w:hanging="709"/>
        <w:jc w:val="both"/>
        <w:rPr>
          <w:b/>
          <w:sz w:val="15"/>
          <w:szCs w:val="15"/>
        </w:rPr>
      </w:pPr>
      <w:r w:rsidRPr="00B34B13">
        <w:rPr>
          <w:rStyle w:val="a5"/>
          <w:sz w:val="18"/>
          <w:szCs w:val="18"/>
        </w:rPr>
        <w:footnoteRef/>
      </w:r>
      <w:r w:rsidRPr="00EC5134">
        <w:rPr>
          <w:sz w:val="15"/>
          <w:szCs w:val="15"/>
        </w:rPr>
        <w:tab/>
      </w:r>
      <w:r w:rsidRPr="003D5E2E">
        <w:rPr>
          <w:rFonts w:eastAsia="Arial Unicode MS"/>
          <w:sz w:val="15"/>
          <w:szCs w:val="15"/>
          <w:lang w:val="en-US" w:eastAsia="en-US"/>
        </w:rPr>
        <w:t>Commission</w:t>
      </w:r>
      <w:r w:rsidRPr="00EC5134">
        <w:rPr>
          <w:rFonts w:eastAsia="Arial Unicode MS"/>
          <w:sz w:val="15"/>
          <w:szCs w:val="15"/>
          <w:lang w:eastAsia="en-US"/>
        </w:rPr>
        <w:t xml:space="preserve"> </w:t>
      </w:r>
      <w:r w:rsidRPr="003D5E2E">
        <w:rPr>
          <w:rFonts w:eastAsia="Arial Unicode MS"/>
          <w:sz w:val="15"/>
          <w:szCs w:val="15"/>
          <w:lang w:val="en-US" w:eastAsia="en-US"/>
        </w:rPr>
        <w:t>Implementing</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2019/627 </w:t>
      </w:r>
      <w:r w:rsidRPr="003D5E2E">
        <w:rPr>
          <w:rFonts w:eastAsia="Arial Unicode MS"/>
          <w:sz w:val="15"/>
          <w:szCs w:val="15"/>
          <w:lang w:val="en-US" w:eastAsia="en-US"/>
        </w:rPr>
        <w:t>of</w:t>
      </w:r>
      <w:r w:rsidRPr="00EC5134">
        <w:rPr>
          <w:rFonts w:eastAsia="Arial Unicode MS"/>
          <w:sz w:val="15"/>
          <w:szCs w:val="15"/>
          <w:lang w:eastAsia="en-US"/>
        </w:rPr>
        <w:t xml:space="preserve"> 15 </w:t>
      </w:r>
      <w:r w:rsidRPr="003D5E2E">
        <w:rPr>
          <w:rFonts w:eastAsia="Arial Unicode MS"/>
          <w:sz w:val="15"/>
          <w:szCs w:val="15"/>
          <w:lang w:val="en-US" w:eastAsia="en-US"/>
        </w:rPr>
        <w:t>March</w:t>
      </w:r>
      <w:r w:rsidRPr="00EC5134">
        <w:rPr>
          <w:rFonts w:eastAsia="Arial Unicode MS"/>
          <w:sz w:val="15"/>
          <w:szCs w:val="15"/>
          <w:lang w:eastAsia="en-US"/>
        </w:rPr>
        <w:t xml:space="preserve"> 2019 </w:t>
      </w:r>
      <w:r w:rsidRPr="003D5E2E">
        <w:rPr>
          <w:rFonts w:eastAsia="Arial Unicode MS"/>
          <w:sz w:val="15"/>
          <w:szCs w:val="15"/>
          <w:lang w:val="en-US" w:eastAsia="en-US"/>
        </w:rPr>
        <w:t>laying</w:t>
      </w:r>
      <w:r w:rsidRPr="00EC5134">
        <w:rPr>
          <w:rFonts w:eastAsia="Arial Unicode MS"/>
          <w:sz w:val="15"/>
          <w:szCs w:val="15"/>
          <w:lang w:eastAsia="en-US"/>
        </w:rPr>
        <w:t xml:space="preserve"> </w:t>
      </w:r>
      <w:r w:rsidRPr="003D5E2E">
        <w:rPr>
          <w:rFonts w:eastAsia="Arial Unicode MS"/>
          <w:sz w:val="15"/>
          <w:szCs w:val="15"/>
          <w:lang w:val="en-US" w:eastAsia="en-US"/>
        </w:rPr>
        <w:t>down</w:t>
      </w:r>
      <w:r w:rsidRPr="00EC5134">
        <w:rPr>
          <w:rFonts w:eastAsia="Arial Unicode MS"/>
          <w:sz w:val="15"/>
          <w:szCs w:val="15"/>
          <w:lang w:eastAsia="en-US"/>
        </w:rPr>
        <w:t xml:space="preserve"> </w:t>
      </w:r>
      <w:r w:rsidRPr="003D5E2E">
        <w:rPr>
          <w:rFonts w:eastAsia="Arial Unicode MS"/>
          <w:sz w:val="15"/>
          <w:szCs w:val="15"/>
          <w:lang w:val="en-US" w:eastAsia="en-US"/>
        </w:rPr>
        <w:t>uniform</w:t>
      </w:r>
      <w:r w:rsidRPr="00EC5134">
        <w:rPr>
          <w:rFonts w:eastAsia="Arial Unicode MS"/>
          <w:sz w:val="15"/>
          <w:szCs w:val="15"/>
          <w:lang w:eastAsia="en-US"/>
        </w:rPr>
        <w:t xml:space="preserve"> </w:t>
      </w:r>
      <w:r w:rsidRPr="003D5E2E">
        <w:rPr>
          <w:rFonts w:eastAsia="Arial Unicode MS"/>
          <w:sz w:val="15"/>
          <w:szCs w:val="15"/>
          <w:lang w:val="en-US" w:eastAsia="en-US"/>
        </w:rPr>
        <w:t>practical</w:t>
      </w:r>
      <w:r w:rsidRPr="00EC5134">
        <w:rPr>
          <w:rFonts w:eastAsia="Arial Unicode MS"/>
          <w:sz w:val="15"/>
          <w:szCs w:val="15"/>
          <w:lang w:eastAsia="en-US"/>
        </w:rPr>
        <w:t xml:space="preserve"> </w:t>
      </w:r>
      <w:r w:rsidRPr="003D5E2E">
        <w:rPr>
          <w:rFonts w:eastAsia="Arial Unicode MS"/>
          <w:sz w:val="15"/>
          <w:szCs w:val="15"/>
          <w:lang w:val="en-US" w:eastAsia="en-US"/>
        </w:rPr>
        <w:t>arrangements</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performance</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official</w:t>
      </w:r>
      <w:r w:rsidRPr="00EC5134">
        <w:rPr>
          <w:rFonts w:eastAsia="Arial Unicode MS"/>
          <w:sz w:val="15"/>
          <w:szCs w:val="15"/>
          <w:lang w:eastAsia="en-US"/>
        </w:rPr>
        <w:t xml:space="preserve"> </w:t>
      </w:r>
      <w:r w:rsidRPr="003D5E2E">
        <w:rPr>
          <w:rFonts w:eastAsia="Arial Unicode MS"/>
          <w:sz w:val="15"/>
          <w:szCs w:val="15"/>
          <w:lang w:val="en-US" w:eastAsia="en-US"/>
        </w:rPr>
        <w:t>controls</w:t>
      </w:r>
      <w:r w:rsidRPr="00EC5134">
        <w:rPr>
          <w:rFonts w:eastAsia="Arial Unicode MS"/>
          <w:sz w:val="15"/>
          <w:szCs w:val="15"/>
          <w:lang w:eastAsia="en-US"/>
        </w:rPr>
        <w:t xml:space="preserve"> </w:t>
      </w:r>
      <w:r w:rsidRPr="003D5E2E">
        <w:rPr>
          <w:rFonts w:eastAsia="Arial Unicode MS"/>
          <w:sz w:val="15"/>
          <w:szCs w:val="15"/>
          <w:lang w:val="en-US" w:eastAsia="en-US"/>
        </w:rPr>
        <w:t>on</w:t>
      </w:r>
      <w:r w:rsidRPr="00EC5134">
        <w:rPr>
          <w:rFonts w:eastAsia="Arial Unicode MS"/>
          <w:sz w:val="15"/>
          <w:szCs w:val="15"/>
          <w:lang w:eastAsia="en-US"/>
        </w:rPr>
        <w:t xml:space="preserve"> </w:t>
      </w:r>
      <w:r w:rsidRPr="003D5E2E">
        <w:rPr>
          <w:rFonts w:eastAsia="Arial Unicode MS"/>
          <w:sz w:val="15"/>
          <w:szCs w:val="15"/>
          <w:lang w:val="en-US" w:eastAsia="en-US"/>
        </w:rPr>
        <w:t>products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animal</w:t>
      </w:r>
      <w:r w:rsidRPr="00EC5134">
        <w:rPr>
          <w:rFonts w:eastAsia="Arial Unicode MS"/>
          <w:sz w:val="15"/>
          <w:szCs w:val="15"/>
          <w:lang w:eastAsia="en-US"/>
        </w:rPr>
        <w:t xml:space="preserve"> </w:t>
      </w:r>
      <w:r w:rsidRPr="003D5E2E">
        <w:rPr>
          <w:rFonts w:eastAsia="Arial Unicode MS"/>
          <w:sz w:val="15"/>
          <w:szCs w:val="15"/>
          <w:lang w:val="en-US" w:eastAsia="en-US"/>
        </w:rPr>
        <w:t>origin</w:t>
      </w:r>
      <w:r w:rsidRPr="00EC5134">
        <w:rPr>
          <w:rFonts w:eastAsia="Arial Unicode MS"/>
          <w:sz w:val="15"/>
          <w:szCs w:val="15"/>
          <w:lang w:eastAsia="en-US"/>
        </w:rPr>
        <w:t xml:space="preserve"> </w:t>
      </w:r>
      <w:r w:rsidRPr="003D5E2E">
        <w:rPr>
          <w:rFonts w:eastAsia="Arial Unicode MS"/>
          <w:sz w:val="15"/>
          <w:szCs w:val="15"/>
          <w:lang w:val="en-US" w:eastAsia="en-US"/>
        </w:rPr>
        <w:t>intended</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human</w:t>
      </w:r>
      <w:r w:rsidRPr="00EC5134">
        <w:rPr>
          <w:rFonts w:eastAsia="Arial Unicode MS"/>
          <w:sz w:val="15"/>
          <w:szCs w:val="15"/>
          <w:lang w:eastAsia="en-US"/>
        </w:rPr>
        <w:t xml:space="preserve"> </w:t>
      </w:r>
      <w:r w:rsidRPr="003D5E2E">
        <w:rPr>
          <w:rFonts w:eastAsia="Arial Unicode MS"/>
          <w:sz w:val="15"/>
          <w:szCs w:val="15"/>
          <w:lang w:val="en-US" w:eastAsia="en-US"/>
        </w:rPr>
        <w:t>consumption</w:t>
      </w:r>
      <w:r w:rsidRPr="00EC5134">
        <w:rPr>
          <w:rFonts w:eastAsia="Arial Unicode MS"/>
          <w:sz w:val="15"/>
          <w:szCs w:val="15"/>
          <w:lang w:eastAsia="en-US"/>
        </w:rPr>
        <w:t xml:space="preserve"> </w:t>
      </w:r>
      <w:r w:rsidRPr="003D5E2E">
        <w:rPr>
          <w:rFonts w:eastAsia="Arial Unicode MS"/>
          <w:sz w:val="15"/>
          <w:szCs w:val="15"/>
          <w:lang w:val="en-US" w:eastAsia="en-US"/>
        </w:rPr>
        <w:t>in</w:t>
      </w:r>
      <w:r w:rsidRPr="00EC5134">
        <w:rPr>
          <w:rFonts w:eastAsia="Arial Unicode MS"/>
          <w:sz w:val="15"/>
          <w:szCs w:val="15"/>
          <w:lang w:eastAsia="en-US"/>
        </w:rPr>
        <w:t xml:space="preserve"> </w:t>
      </w:r>
      <w:r w:rsidRPr="003D5E2E">
        <w:rPr>
          <w:rFonts w:eastAsia="Arial Unicode MS"/>
          <w:sz w:val="15"/>
          <w:szCs w:val="15"/>
          <w:lang w:val="en-US" w:eastAsia="en-US"/>
        </w:rPr>
        <w:t>accordance</w:t>
      </w:r>
      <w:r w:rsidRPr="00EC5134">
        <w:rPr>
          <w:rFonts w:eastAsia="Arial Unicode MS"/>
          <w:sz w:val="15"/>
          <w:szCs w:val="15"/>
          <w:lang w:eastAsia="en-US"/>
        </w:rPr>
        <w:t xml:space="preserve"> </w:t>
      </w:r>
      <w:r w:rsidRPr="003D5E2E">
        <w:rPr>
          <w:rFonts w:eastAsia="Arial Unicode MS"/>
          <w:sz w:val="15"/>
          <w:szCs w:val="15"/>
          <w:lang w:val="en-US" w:eastAsia="en-US"/>
        </w:rPr>
        <w:t>with</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2017/625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European</w:t>
      </w:r>
      <w:r w:rsidRPr="00EC5134">
        <w:rPr>
          <w:rFonts w:eastAsia="Arial Unicode MS"/>
          <w:sz w:val="15"/>
          <w:szCs w:val="15"/>
          <w:lang w:eastAsia="en-US"/>
        </w:rPr>
        <w:t xml:space="preserve"> </w:t>
      </w:r>
      <w:r w:rsidRPr="003D5E2E">
        <w:rPr>
          <w:rFonts w:eastAsia="Arial Unicode MS"/>
          <w:sz w:val="15"/>
          <w:szCs w:val="15"/>
          <w:lang w:val="en-US" w:eastAsia="en-US"/>
        </w:rPr>
        <w:t>Parliament</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Council</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amending</w:t>
      </w:r>
      <w:r w:rsidRPr="00EC5134">
        <w:rPr>
          <w:rFonts w:eastAsia="Arial Unicode MS"/>
          <w:sz w:val="15"/>
          <w:szCs w:val="15"/>
          <w:lang w:eastAsia="en-US"/>
        </w:rPr>
        <w:t xml:space="preserve"> </w:t>
      </w:r>
      <w:r w:rsidRPr="003D5E2E">
        <w:rPr>
          <w:rFonts w:eastAsia="Arial Unicode MS"/>
          <w:sz w:val="15"/>
          <w:szCs w:val="15"/>
          <w:lang w:val="en-US" w:eastAsia="en-US"/>
        </w:rPr>
        <w:t>Commission</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EC</w:t>
      </w:r>
      <w:r w:rsidRPr="00EC5134">
        <w:rPr>
          <w:rFonts w:eastAsia="Arial Unicode MS"/>
          <w:sz w:val="15"/>
          <w:szCs w:val="15"/>
          <w:lang w:eastAsia="en-US"/>
        </w:rPr>
        <w:t xml:space="preserve">) </w:t>
      </w:r>
      <w:r w:rsidRPr="003D5E2E">
        <w:rPr>
          <w:rFonts w:eastAsia="Arial Unicode MS"/>
          <w:sz w:val="15"/>
          <w:szCs w:val="15"/>
          <w:lang w:val="en-US" w:eastAsia="en-US"/>
        </w:rPr>
        <w:t>No</w:t>
      </w:r>
      <w:r w:rsidRPr="00EC5134">
        <w:rPr>
          <w:rFonts w:eastAsia="Arial Unicode MS"/>
          <w:sz w:val="15"/>
          <w:szCs w:val="15"/>
          <w:lang w:eastAsia="en-US"/>
        </w:rPr>
        <w:t xml:space="preserve"> 2074/2005 </w:t>
      </w:r>
      <w:r w:rsidRPr="003D5E2E">
        <w:rPr>
          <w:rFonts w:eastAsia="Arial Unicode MS"/>
          <w:sz w:val="15"/>
          <w:szCs w:val="15"/>
          <w:lang w:val="en-US" w:eastAsia="en-US"/>
        </w:rPr>
        <w:t>as</w:t>
      </w:r>
      <w:r w:rsidRPr="00EC5134">
        <w:rPr>
          <w:rFonts w:eastAsia="Arial Unicode MS"/>
          <w:sz w:val="15"/>
          <w:szCs w:val="15"/>
          <w:lang w:eastAsia="en-US"/>
        </w:rPr>
        <w:t xml:space="preserve"> </w:t>
      </w:r>
      <w:r w:rsidRPr="003D5E2E">
        <w:rPr>
          <w:rFonts w:eastAsia="Arial Unicode MS"/>
          <w:sz w:val="15"/>
          <w:szCs w:val="15"/>
          <w:lang w:val="en-US" w:eastAsia="en-US"/>
        </w:rPr>
        <w:t>regards</w:t>
      </w:r>
      <w:r w:rsidRPr="00EC5134">
        <w:rPr>
          <w:rFonts w:eastAsia="Arial Unicode MS"/>
          <w:sz w:val="15"/>
          <w:szCs w:val="15"/>
          <w:lang w:eastAsia="en-US"/>
        </w:rPr>
        <w:t xml:space="preserve"> </w:t>
      </w:r>
      <w:r w:rsidRPr="003D5E2E">
        <w:rPr>
          <w:rFonts w:eastAsia="Arial Unicode MS"/>
          <w:sz w:val="15"/>
          <w:szCs w:val="15"/>
          <w:lang w:val="en-US" w:eastAsia="en-US"/>
        </w:rPr>
        <w:t>official</w:t>
      </w:r>
      <w:r w:rsidRPr="00EC5134">
        <w:rPr>
          <w:rFonts w:eastAsia="Arial Unicode MS"/>
          <w:sz w:val="15"/>
          <w:szCs w:val="15"/>
          <w:lang w:eastAsia="en-US"/>
        </w:rPr>
        <w:t xml:space="preserve"> </w:t>
      </w:r>
      <w:r w:rsidRPr="003D5E2E">
        <w:rPr>
          <w:rFonts w:eastAsia="Arial Unicode MS"/>
          <w:sz w:val="15"/>
          <w:szCs w:val="15"/>
          <w:lang w:val="en-US" w:eastAsia="en-US"/>
        </w:rPr>
        <w:t>controls</w:t>
      </w:r>
      <w:r w:rsidRPr="00EC5134">
        <w:rPr>
          <w:rFonts w:eastAsia="Arial Unicode MS"/>
          <w:sz w:val="15"/>
          <w:szCs w:val="15"/>
          <w:lang w:eastAsia="en-US"/>
        </w:rPr>
        <w:t xml:space="preserve"> (</w:t>
      </w:r>
      <w:r w:rsidRPr="003D5E2E">
        <w:rPr>
          <w:rFonts w:eastAsia="Arial Unicode MS"/>
          <w:sz w:val="15"/>
          <w:szCs w:val="15"/>
          <w:lang w:val="en-US" w:eastAsia="en-US"/>
        </w:rPr>
        <w:t>OJ</w:t>
      </w:r>
      <w:r w:rsidRPr="00EC5134">
        <w:rPr>
          <w:rFonts w:eastAsia="Arial Unicode MS"/>
          <w:sz w:val="15"/>
          <w:szCs w:val="15"/>
          <w:lang w:eastAsia="en-US"/>
        </w:rPr>
        <w:t xml:space="preserve"> </w:t>
      </w:r>
      <w:r w:rsidRPr="003D5E2E">
        <w:rPr>
          <w:rFonts w:eastAsia="Arial Unicode MS"/>
          <w:sz w:val="15"/>
          <w:szCs w:val="15"/>
          <w:lang w:val="en-US" w:eastAsia="en-US"/>
        </w:rPr>
        <w:t>L</w:t>
      </w:r>
      <w:r w:rsidRPr="00EC5134">
        <w:rPr>
          <w:rFonts w:eastAsia="Arial Unicode MS"/>
          <w:sz w:val="15"/>
          <w:szCs w:val="15"/>
          <w:lang w:eastAsia="en-US"/>
        </w:rPr>
        <w:t xml:space="preserve"> 131, 17.5.2019, </w:t>
      </w:r>
      <w:r w:rsidRPr="003D5E2E">
        <w:rPr>
          <w:rFonts w:eastAsia="Arial Unicode MS"/>
          <w:sz w:val="15"/>
          <w:szCs w:val="15"/>
          <w:lang w:val="en-US" w:eastAsia="en-US"/>
        </w:rPr>
        <w:t>p</w:t>
      </w:r>
      <w:r w:rsidRPr="00EC5134">
        <w:rPr>
          <w:rFonts w:eastAsia="Arial Unicode MS"/>
          <w:sz w:val="15"/>
          <w:szCs w:val="15"/>
          <w:lang w:eastAsia="en-US"/>
        </w:rPr>
        <w:t>. 51).</w:t>
      </w:r>
      <w:r>
        <w:rPr>
          <w:rFonts w:eastAsia="Arial Unicode MS"/>
          <w:sz w:val="15"/>
          <w:szCs w:val="15"/>
          <w:lang w:eastAsia="en-US"/>
        </w:rPr>
        <w:t xml:space="preserve"> / </w:t>
      </w:r>
      <w:r w:rsidRPr="009064C7">
        <w:rPr>
          <w:rFonts w:eastAsia="Arial Unicode MS"/>
          <w:b/>
          <w:sz w:val="15"/>
          <w:szCs w:val="15"/>
          <w:lang w:eastAsia="en-US"/>
        </w:rPr>
        <w:t>Імплементаційний Регламент Комісії (ЄС) 2019/627 від 15 березня 2019 р. встановлює однакові практичні заходи для проведення офіційного контролю продуктів тваринного походження, призначених для споживання людиною, відповідно до Регламенту (ЄС) 2017/625 Європейського парламенту і Ради і поправки до Регламенту Комісії (ЄС) № 2074/2005 щодо офіційного ко</w:t>
      </w:r>
      <w:r>
        <w:rPr>
          <w:rFonts w:eastAsia="Arial Unicode MS"/>
          <w:b/>
          <w:sz w:val="15"/>
          <w:szCs w:val="15"/>
          <w:lang w:eastAsia="en-US"/>
        </w:rPr>
        <w:t xml:space="preserve">нтролю (OJ L 131, 17.5.2019, </w:t>
      </w:r>
      <w:proofErr w:type="spellStart"/>
      <w:r>
        <w:rPr>
          <w:rFonts w:eastAsia="Arial Unicode MS"/>
          <w:b/>
          <w:sz w:val="15"/>
          <w:szCs w:val="15"/>
          <w:lang w:eastAsia="en-US"/>
        </w:rPr>
        <w:t>ст</w:t>
      </w:r>
      <w:r w:rsidRPr="009064C7">
        <w:rPr>
          <w:rFonts w:eastAsia="Arial Unicode MS"/>
          <w:b/>
          <w:sz w:val="15"/>
          <w:szCs w:val="15"/>
          <w:lang w:eastAsia="en-US"/>
        </w:rPr>
        <w:t>р</w:t>
      </w:r>
      <w:proofErr w:type="spellEnd"/>
      <w:r w:rsidRPr="009064C7">
        <w:rPr>
          <w:rFonts w:eastAsia="Arial Unicode MS"/>
          <w:b/>
          <w:sz w:val="15"/>
          <w:szCs w:val="15"/>
          <w:lang w:eastAsia="en-US"/>
        </w:rPr>
        <w:t>. 51).</w:t>
      </w:r>
    </w:p>
  </w:footnote>
  <w:footnote w:id="9">
    <w:p w:rsidR="00DE4CC5" w:rsidRPr="009064C7" w:rsidRDefault="00DE4CC5" w:rsidP="00BD2E04">
      <w:pPr>
        <w:pStyle w:val="a3"/>
        <w:ind w:left="709" w:right="-29" w:hanging="709"/>
        <w:jc w:val="both"/>
        <w:rPr>
          <w:b/>
          <w:sz w:val="15"/>
          <w:szCs w:val="15"/>
        </w:rPr>
      </w:pPr>
      <w:r w:rsidRPr="00B34B13">
        <w:rPr>
          <w:rStyle w:val="a5"/>
          <w:sz w:val="18"/>
          <w:szCs w:val="18"/>
          <w:vertAlign w:val="baseline"/>
        </w:rPr>
        <w:footnoteRef/>
      </w:r>
      <w:r w:rsidRPr="00EC5134">
        <w:rPr>
          <w:sz w:val="15"/>
          <w:szCs w:val="15"/>
        </w:rPr>
        <w:tab/>
      </w:r>
      <w:r w:rsidRPr="003D5E2E">
        <w:rPr>
          <w:rFonts w:eastAsia="Arial Unicode MS"/>
          <w:sz w:val="15"/>
          <w:szCs w:val="15"/>
          <w:lang w:val="en-US" w:eastAsia="en-US"/>
        </w:rPr>
        <w:t>Commission</w:t>
      </w:r>
      <w:r w:rsidRPr="00EC5134">
        <w:rPr>
          <w:rFonts w:eastAsia="Arial Unicode MS"/>
          <w:sz w:val="15"/>
          <w:szCs w:val="15"/>
          <w:lang w:eastAsia="en-US"/>
        </w:rPr>
        <w:t xml:space="preserve"> </w:t>
      </w:r>
      <w:r w:rsidRPr="003D5E2E">
        <w:rPr>
          <w:rFonts w:eastAsia="Arial Unicode MS"/>
          <w:sz w:val="15"/>
          <w:szCs w:val="15"/>
          <w:lang w:val="en-US" w:eastAsia="en-US"/>
        </w:rPr>
        <w:t>Delegated</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2020/692 </w:t>
      </w:r>
      <w:r w:rsidRPr="003D5E2E">
        <w:rPr>
          <w:rFonts w:eastAsia="Arial Unicode MS"/>
          <w:sz w:val="15"/>
          <w:szCs w:val="15"/>
          <w:lang w:val="en-US" w:eastAsia="en-US"/>
        </w:rPr>
        <w:t>of</w:t>
      </w:r>
      <w:r w:rsidRPr="00EC5134">
        <w:rPr>
          <w:rFonts w:eastAsia="Arial Unicode MS"/>
          <w:sz w:val="15"/>
          <w:szCs w:val="15"/>
          <w:lang w:eastAsia="en-US"/>
        </w:rPr>
        <w:t xml:space="preserve"> 30 </w:t>
      </w:r>
      <w:r w:rsidRPr="003D5E2E">
        <w:rPr>
          <w:rFonts w:eastAsia="Arial Unicode MS"/>
          <w:sz w:val="15"/>
          <w:szCs w:val="15"/>
          <w:lang w:val="en-US" w:eastAsia="en-US"/>
        </w:rPr>
        <w:t>January</w:t>
      </w:r>
      <w:r w:rsidRPr="00EC5134">
        <w:rPr>
          <w:rFonts w:eastAsia="Arial Unicode MS"/>
          <w:sz w:val="15"/>
          <w:szCs w:val="15"/>
          <w:lang w:eastAsia="en-US"/>
        </w:rPr>
        <w:t xml:space="preserve"> 2020 </w:t>
      </w:r>
      <w:r w:rsidRPr="003D5E2E">
        <w:rPr>
          <w:rFonts w:eastAsia="Arial Unicode MS"/>
          <w:sz w:val="15"/>
          <w:szCs w:val="15"/>
          <w:lang w:val="en-US" w:eastAsia="en-US"/>
        </w:rPr>
        <w:t>supplementing</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2016/429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European</w:t>
      </w:r>
      <w:r w:rsidRPr="00EC5134">
        <w:rPr>
          <w:rFonts w:eastAsia="Arial Unicode MS"/>
          <w:sz w:val="15"/>
          <w:szCs w:val="15"/>
          <w:lang w:eastAsia="en-US"/>
        </w:rPr>
        <w:t xml:space="preserve"> </w:t>
      </w:r>
      <w:r w:rsidRPr="003D5E2E">
        <w:rPr>
          <w:rFonts w:eastAsia="Arial Unicode MS"/>
          <w:sz w:val="15"/>
          <w:szCs w:val="15"/>
          <w:lang w:val="en-US" w:eastAsia="en-US"/>
        </w:rPr>
        <w:t>Parliament</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Council</w:t>
      </w:r>
      <w:r w:rsidRPr="00EC5134">
        <w:rPr>
          <w:rFonts w:eastAsia="Arial Unicode MS"/>
          <w:sz w:val="15"/>
          <w:szCs w:val="15"/>
          <w:lang w:eastAsia="en-US"/>
        </w:rPr>
        <w:t xml:space="preserve"> </w:t>
      </w:r>
      <w:r w:rsidRPr="003D5E2E">
        <w:rPr>
          <w:rFonts w:eastAsia="Arial Unicode MS"/>
          <w:sz w:val="15"/>
          <w:szCs w:val="15"/>
          <w:lang w:val="en-US" w:eastAsia="en-US"/>
        </w:rPr>
        <w:t>as</w:t>
      </w:r>
      <w:r w:rsidRPr="00EC5134">
        <w:rPr>
          <w:rFonts w:eastAsia="Arial Unicode MS"/>
          <w:sz w:val="15"/>
          <w:szCs w:val="15"/>
          <w:lang w:eastAsia="en-US"/>
        </w:rPr>
        <w:t xml:space="preserve"> </w:t>
      </w:r>
      <w:r w:rsidRPr="003D5E2E">
        <w:rPr>
          <w:rFonts w:eastAsia="Arial Unicode MS"/>
          <w:sz w:val="15"/>
          <w:szCs w:val="15"/>
          <w:lang w:val="en-US" w:eastAsia="en-US"/>
        </w:rPr>
        <w:t>regards</w:t>
      </w:r>
      <w:r w:rsidRPr="00EC5134">
        <w:rPr>
          <w:rFonts w:eastAsia="Arial Unicode MS"/>
          <w:sz w:val="15"/>
          <w:szCs w:val="15"/>
          <w:lang w:eastAsia="en-US"/>
        </w:rPr>
        <w:t xml:space="preserve"> </w:t>
      </w:r>
      <w:r w:rsidRPr="003D5E2E">
        <w:rPr>
          <w:rFonts w:eastAsia="Arial Unicode MS"/>
          <w:sz w:val="15"/>
          <w:szCs w:val="15"/>
          <w:lang w:val="en-US" w:eastAsia="en-US"/>
        </w:rPr>
        <w:t>rules</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entry</w:t>
      </w:r>
      <w:r w:rsidRPr="00EC5134">
        <w:rPr>
          <w:rFonts w:eastAsia="Arial Unicode MS"/>
          <w:sz w:val="15"/>
          <w:szCs w:val="15"/>
          <w:lang w:eastAsia="en-US"/>
        </w:rPr>
        <w:t xml:space="preserve"> </w:t>
      </w:r>
      <w:r w:rsidRPr="003D5E2E">
        <w:rPr>
          <w:rFonts w:eastAsia="Arial Unicode MS"/>
          <w:sz w:val="15"/>
          <w:szCs w:val="15"/>
          <w:lang w:val="en-US" w:eastAsia="en-US"/>
        </w:rPr>
        <w:t>into</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Union</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movement</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handling</w:t>
      </w:r>
      <w:r w:rsidRPr="00EC5134">
        <w:rPr>
          <w:rFonts w:eastAsia="Arial Unicode MS"/>
          <w:sz w:val="15"/>
          <w:szCs w:val="15"/>
          <w:lang w:eastAsia="en-US"/>
        </w:rPr>
        <w:t xml:space="preserve"> </w:t>
      </w:r>
      <w:r w:rsidRPr="003D5E2E">
        <w:rPr>
          <w:rFonts w:eastAsia="Arial Unicode MS"/>
          <w:sz w:val="15"/>
          <w:szCs w:val="15"/>
          <w:lang w:val="en-US" w:eastAsia="en-US"/>
        </w:rPr>
        <w:t>after</w:t>
      </w:r>
      <w:r w:rsidRPr="00EC5134">
        <w:rPr>
          <w:rFonts w:eastAsia="Arial Unicode MS"/>
          <w:sz w:val="15"/>
          <w:szCs w:val="15"/>
          <w:lang w:eastAsia="en-US"/>
        </w:rPr>
        <w:t xml:space="preserve"> </w:t>
      </w:r>
      <w:r w:rsidRPr="003D5E2E">
        <w:rPr>
          <w:rFonts w:eastAsia="Arial Unicode MS"/>
          <w:sz w:val="15"/>
          <w:szCs w:val="15"/>
          <w:lang w:val="en-US" w:eastAsia="en-US"/>
        </w:rPr>
        <w:t>entry</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consignments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certain</w:t>
      </w:r>
      <w:r w:rsidRPr="00EC5134">
        <w:rPr>
          <w:rFonts w:eastAsia="Arial Unicode MS"/>
          <w:sz w:val="15"/>
          <w:szCs w:val="15"/>
          <w:lang w:eastAsia="en-US"/>
        </w:rPr>
        <w:t xml:space="preserve"> </w:t>
      </w:r>
      <w:r w:rsidRPr="003D5E2E">
        <w:rPr>
          <w:rFonts w:eastAsia="Arial Unicode MS"/>
          <w:sz w:val="15"/>
          <w:szCs w:val="15"/>
          <w:lang w:val="en-US" w:eastAsia="en-US"/>
        </w:rPr>
        <w:t>animals</w:t>
      </w:r>
      <w:r w:rsidRPr="00EC5134">
        <w:rPr>
          <w:rFonts w:eastAsia="Arial Unicode MS"/>
          <w:sz w:val="15"/>
          <w:szCs w:val="15"/>
          <w:lang w:eastAsia="en-US"/>
        </w:rPr>
        <w:t xml:space="preserve">, </w:t>
      </w:r>
      <w:r w:rsidRPr="003D5E2E">
        <w:rPr>
          <w:rFonts w:eastAsia="Arial Unicode MS"/>
          <w:sz w:val="15"/>
          <w:szCs w:val="15"/>
          <w:lang w:val="en-US" w:eastAsia="en-US"/>
        </w:rPr>
        <w:t>germinal</w:t>
      </w:r>
      <w:r w:rsidRPr="00EC5134">
        <w:rPr>
          <w:rFonts w:eastAsia="Arial Unicode MS"/>
          <w:sz w:val="15"/>
          <w:szCs w:val="15"/>
          <w:lang w:eastAsia="en-US"/>
        </w:rPr>
        <w:t xml:space="preserve"> </w:t>
      </w:r>
      <w:r w:rsidRPr="003D5E2E">
        <w:rPr>
          <w:rFonts w:eastAsia="Arial Unicode MS"/>
          <w:sz w:val="15"/>
          <w:szCs w:val="15"/>
          <w:lang w:val="en-US" w:eastAsia="en-US"/>
        </w:rPr>
        <w:t>products</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products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animal</w:t>
      </w:r>
      <w:r w:rsidRPr="00EC5134">
        <w:rPr>
          <w:rFonts w:eastAsia="Arial Unicode MS"/>
          <w:sz w:val="15"/>
          <w:szCs w:val="15"/>
          <w:lang w:eastAsia="en-US"/>
        </w:rPr>
        <w:t xml:space="preserve"> </w:t>
      </w:r>
      <w:r w:rsidRPr="003D5E2E">
        <w:rPr>
          <w:rFonts w:eastAsia="Arial Unicode MS"/>
          <w:sz w:val="15"/>
          <w:szCs w:val="15"/>
          <w:lang w:val="en-US" w:eastAsia="en-US"/>
        </w:rPr>
        <w:t>origin</w:t>
      </w:r>
      <w:r w:rsidRPr="00EC5134">
        <w:rPr>
          <w:rFonts w:eastAsia="Arial Unicode MS"/>
          <w:sz w:val="15"/>
          <w:szCs w:val="15"/>
          <w:lang w:eastAsia="en-US"/>
        </w:rPr>
        <w:t xml:space="preserve"> (</w:t>
      </w:r>
      <w:r w:rsidRPr="003D5E2E">
        <w:rPr>
          <w:rFonts w:eastAsia="Arial Unicode MS"/>
          <w:sz w:val="15"/>
          <w:szCs w:val="15"/>
          <w:lang w:val="en-US" w:eastAsia="en-US"/>
        </w:rPr>
        <w:t>OJ</w:t>
      </w:r>
      <w:r w:rsidRPr="00EC5134">
        <w:rPr>
          <w:rFonts w:eastAsia="Arial Unicode MS"/>
          <w:sz w:val="15"/>
          <w:szCs w:val="15"/>
          <w:lang w:eastAsia="en-US"/>
        </w:rPr>
        <w:t xml:space="preserve"> </w:t>
      </w:r>
      <w:r w:rsidRPr="003D5E2E">
        <w:rPr>
          <w:rFonts w:eastAsia="Arial Unicode MS"/>
          <w:sz w:val="15"/>
          <w:szCs w:val="15"/>
          <w:lang w:val="en-US" w:eastAsia="en-US"/>
        </w:rPr>
        <w:t>L</w:t>
      </w:r>
      <w:r w:rsidRPr="00EC5134">
        <w:rPr>
          <w:rFonts w:eastAsia="Arial Unicode MS"/>
          <w:sz w:val="15"/>
          <w:szCs w:val="15"/>
          <w:lang w:eastAsia="en-US"/>
        </w:rPr>
        <w:t xml:space="preserve"> 174, 3.6.2020, </w:t>
      </w:r>
      <w:r w:rsidRPr="003D5E2E">
        <w:rPr>
          <w:rFonts w:eastAsia="Arial Unicode MS"/>
          <w:sz w:val="15"/>
          <w:szCs w:val="15"/>
          <w:lang w:val="en-US" w:eastAsia="en-US"/>
        </w:rPr>
        <w:t>p</w:t>
      </w:r>
      <w:r w:rsidRPr="00EC5134">
        <w:rPr>
          <w:rFonts w:eastAsia="Arial Unicode MS"/>
          <w:sz w:val="15"/>
          <w:szCs w:val="15"/>
          <w:lang w:eastAsia="en-US"/>
        </w:rPr>
        <w:t>. 379)</w:t>
      </w:r>
      <w:r>
        <w:rPr>
          <w:rFonts w:eastAsia="Arial Unicode MS"/>
          <w:sz w:val="15"/>
          <w:szCs w:val="15"/>
          <w:lang w:eastAsia="en-US"/>
        </w:rPr>
        <w:t xml:space="preserve"> / </w:t>
      </w:r>
      <w:r w:rsidRPr="009064C7">
        <w:rPr>
          <w:rFonts w:eastAsia="Arial Unicode MS"/>
          <w:b/>
          <w:sz w:val="15"/>
          <w:szCs w:val="15"/>
          <w:lang w:eastAsia="en-US"/>
        </w:rPr>
        <w:t>Делегований Регламент Комісії (ЄС) 2020/692 від 30 січня 2020 року, що доповнює Регламент (ЄС) 2016/429 Європейського парламенту і Ради щодо правил ввезення в Євросоюз, а також переміщення і обробки після ввезення партій певних тварин, зародкових продуктів і продуктів тваринного пох</w:t>
      </w:r>
      <w:r>
        <w:rPr>
          <w:rFonts w:eastAsia="Arial Unicode MS"/>
          <w:b/>
          <w:sz w:val="15"/>
          <w:szCs w:val="15"/>
          <w:lang w:eastAsia="en-US"/>
        </w:rPr>
        <w:t xml:space="preserve">одження (OJ L 174, 3.6.2020, </w:t>
      </w:r>
      <w:proofErr w:type="spellStart"/>
      <w:r>
        <w:rPr>
          <w:rFonts w:eastAsia="Arial Unicode MS"/>
          <w:b/>
          <w:sz w:val="15"/>
          <w:szCs w:val="15"/>
          <w:lang w:eastAsia="en-US"/>
        </w:rPr>
        <w:t>ст</w:t>
      </w:r>
      <w:r w:rsidRPr="009064C7">
        <w:rPr>
          <w:rFonts w:eastAsia="Arial Unicode MS"/>
          <w:b/>
          <w:sz w:val="15"/>
          <w:szCs w:val="15"/>
          <w:lang w:eastAsia="en-US"/>
        </w:rPr>
        <w:t>р</w:t>
      </w:r>
      <w:proofErr w:type="spellEnd"/>
      <w:r w:rsidRPr="009064C7">
        <w:rPr>
          <w:rFonts w:eastAsia="Arial Unicode MS"/>
          <w:b/>
          <w:sz w:val="15"/>
          <w:szCs w:val="15"/>
          <w:lang w:eastAsia="en-US"/>
        </w:rPr>
        <w:t>. 379)</w:t>
      </w:r>
    </w:p>
  </w:footnote>
  <w:footnote w:id="10">
    <w:p w:rsidR="00DE4CC5" w:rsidRPr="00625C41" w:rsidRDefault="00DE4CC5" w:rsidP="00DB503F">
      <w:pPr>
        <w:pStyle w:val="a3"/>
        <w:jc w:val="both"/>
      </w:pPr>
      <w:r>
        <w:rPr>
          <w:rStyle w:val="a5"/>
        </w:rPr>
        <w:footnoteRef/>
      </w:r>
      <w:r>
        <w:t xml:space="preserve"> </w:t>
      </w:r>
      <w:r w:rsidRPr="00DB503F">
        <w:tab/>
      </w:r>
      <w:r w:rsidRPr="00483E0F">
        <w:rPr>
          <w:sz w:val="15"/>
          <w:szCs w:val="15"/>
          <w:lang w:val="en-US"/>
        </w:rPr>
        <w:t>Commission</w:t>
      </w:r>
      <w:r w:rsidRPr="00483E0F">
        <w:rPr>
          <w:sz w:val="15"/>
          <w:szCs w:val="15"/>
        </w:rPr>
        <w:t xml:space="preserve"> </w:t>
      </w:r>
      <w:r w:rsidRPr="00483E0F">
        <w:rPr>
          <w:sz w:val="15"/>
          <w:szCs w:val="15"/>
          <w:lang w:val="en-US"/>
        </w:rPr>
        <w:t>Implementing</w:t>
      </w:r>
      <w:r w:rsidRPr="00483E0F">
        <w:rPr>
          <w:sz w:val="15"/>
          <w:szCs w:val="15"/>
        </w:rPr>
        <w:t xml:space="preserve"> </w:t>
      </w:r>
      <w:r w:rsidRPr="00483E0F">
        <w:rPr>
          <w:sz w:val="15"/>
          <w:szCs w:val="15"/>
          <w:lang w:val="en-US"/>
        </w:rPr>
        <w:t>Regulation</w:t>
      </w:r>
      <w:r w:rsidRPr="00483E0F">
        <w:rPr>
          <w:sz w:val="15"/>
          <w:szCs w:val="15"/>
        </w:rPr>
        <w:t xml:space="preserve"> (</w:t>
      </w:r>
      <w:r w:rsidRPr="00483E0F">
        <w:rPr>
          <w:sz w:val="15"/>
          <w:szCs w:val="15"/>
          <w:lang w:val="en-US"/>
        </w:rPr>
        <w:t>EU</w:t>
      </w:r>
      <w:r w:rsidRPr="00483E0F">
        <w:rPr>
          <w:sz w:val="15"/>
          <w:szCs w:val="15"/>
        </w:rPr>
        <w:t xml:space="preserve">) 2021/404 </w:t>
      </w:r>
      <w:r w:rsidRPr="00483E0F">
        <w:rPr>
          <w:sz w:val="15"/>
          <w:szCs w:val="15"/>
          <w:lang w:val="en-US"/>
        </w:rPr>
        <w:t>of</w:t>
      </w:r>
      <w:r w:rsidRPr="00483E0F">
        <w:rPr>
          <w:sz w:val="15"/>
          <w:szCs w:val="15"/>
        </w:rPr>
        <w:t xml:space="preserve"> 24 </w:t>
      </w:r>
      <w:r w:rsidRPr="00483E0F">
        <w:rPr>
          <w:sz w:val="15"/>
          <w:szCs w:val="15"/>
          <w:lang w:val="en-US"/>
        </w:rPr>
        <w:t>March</w:t>
      </w:r>
      <w:r w:rsidRPr="00483E0F">
        <w:rPr>
          <w:sz w:val="15"/>
          <w:szCs w:val="15"/>
        </w:rPr>
        <w:t xml:space="preserve"> 2021 </w:t>
      </w:r>
      <w:r w:rsidRPr="00483E0F">
        <w:rPr>
          <w:sz w:val="15"/>
          <w:szCs w:val="15"/>
          <w:lang w:val="en-US"/>
        </w:rPr>
        <w:t>laying</w:t>
      </w:r>
      <w:r w:rsidRPr="00483E0F">
        <w:rPr>
          <w:sz w:val="15"/>
          <w:szCs w:val="15"/>
        </w:rPr>
        <w:t xml:space="preserve"> </w:t>
      </w:r>
      <w:r w:rsidRPr="00483E0F">
        <w:rPr>
          <w:sz w:val="15"/>
          <w:szCs w:val="15"/>
          <w:lang w:val="en-US"/>
        </w:rPr>
        <w:t>down</w:t>
      </w:r>
      <w:r w:rsidRPr="00483E0F">
        <w:rPr>
          <w:sz w:val="15"/>
          <w:szCs w:val="15"/>
        </w:rPr>
        <w:t xml:space="preserve"> </w:t>
      </w:r>
      <w:r w:rsidRPr="00483E0F">
        <w:rPr>
          <w:sz w:val="15"/>
          <w:szCs w:val="15"/>
          <w:lang w:val="en-US"/>
        </w:rPr>
        <w:t>the</w:t>
      </w:r>
      <w:r w:rsidRPr="00483E0F">
        <w:rPr>
          <w:sz w:val="15"/>
          <w:szCs w:val="15"/>
        </w:rPr>
        <w:t xml:space="preserve"> </w:t>
      </w:r>
      <w:r w:rsidRPr="00483E0F">
        <w:rPr>
          <w:sz w:val="15"/>
          <w:szCs w:val="15"/>
          <w:lang w:val="en-US"/>
        </w:rPr>
        <w:t>lists</w:t>
      </w:r>
      <w:r w:rsidRPr="00483E0F">
        <w:rPr>
          <w:sz w:val="15"/>
          <w:szCs w:val="15"/>
        </w:rPr>
        <w:t xml:space="preserve"> </w:t>
      </w:r>
      <w:r w:rsidRPr="00483E0F">
        <w:rPr>
          <w:sz w:val="15"/>
          <w:szCs w:val="15"/>
          <w:lang w:val="en-US"/>
        </w:rPr>
        <w:t>of</w:t>
      </w:r>
      <w:r w:rsidRPr="00483E0F">
        <w:rPr>
          <w:sz w:val="15"/>
          <w:szCs w:val="15"/>
        </w:rPr>
        <w:t xml:space="preserve"> </w:t>
      </w:r>
      <w:r w:rsidRPr="00483E0F">
        <w:rPr>
          <w:sz w:val="15"/>
          <w:szCs w:val="15"/>
          <w:lang w:val="en-US"/>
        </w:rPr>
        <w:t>third</w:t>
      </w:r>
      <w:r w:rsidRPr="00483E0F">
        <w:rPr>
          <w:sz w:val="15"/>
          <w:szCs w:val="15"/>
        </w:rPr>
        <w:t xml:space="preserve"> </w:t>
      </w:r>
      <w:r w:rsidRPr="00483E0F">
        <w:rPr>
          <w:sz w:val="15"/>
          <w:szCs w:val="15"/>
          <w:lang w:val="en-US"/>
        </w:rPr>
        <w:t>countries</w:t>
      </w:r>
      <w:r w:rsidRPr="00483E0F">
        <w:rPr>
          <w:sz w:val="15"/>
          <w:szCs w:val="15"/>
        </w:rPr>
        <w:t xml:space="preserve">, </w:t>
      </w:r>
      <w:r w:rsidRPr="00483E0F">
        <w:rPr>
          <w:sz w:val="15"/>
          <w:szCs w:val="15"/>
          <w:lang w:val="en-US"/>
        </w:rPr>
        <w:t>territories</w:t>
      </w:r>
      <w:r w:rsidRPr="00483E0F">
        <w:rPr>
          <w:sz w:val="15"/>
          <w:szCs w:val="15"/>
        </w:rPr>
        <w:t xml:space="preserve"> </w:t>
      </w:r>
      <w:r w:rsidRPr="00483E0F">
        <w:rPr>
          <w:sz w:val="15"/>
          <w:szCs w:val="15"/>
          <w:lang w:val="en-US"/>
        </w:rPr>
        <w:t>or</w:t>
      </w:r>
      <w:r w:rsidRPr="00483E0F">
        <w:rPr>
          <w:sz w:val="15"/>
          <w:szCs w:val="15"/>
        </w:rPr>
        <w:t xml:space="preserve"> </w:t>
      </w:r>
      <w:r w:rsidRPr="00483E0F">
        <w:rPr>
          <w:sz w:val="15"/>
          <w:szCs w:val="15"/>
          <w:lang w:val="en-US"/>
        </w:rPr>
        <w:t>zones</w:t>
      </w:r>
      <w:r w:rsidRPr="00483E0F">
        <w:rPr>
          <w:sz w:val="15"/>
          <w:szCs w:val="15"/>
        </w:rPr>
        <w:t xml:space="preserve"> </w:t>
      </w:r>
      <w:r w:rsidRPr="00483E0F">
        <w:rPr>
          <w:sz w:val="15"/>
          <w:szCs w:val="15"/>
          <w:lang w:val="en-US"/>
        </w:rPr>
        <w:t>thereof</w:t>
      </w:r>
      <w:r w:rsidRPr="00483E0F">
        <w:rPr>
          <w:sz w:val="15"/>
          <w:szCs w:val="15"/>
        </w:rPr>
        <w:t xml:space="preserve"> </w:t>
      </w:r>
      <w:r w:rsidRPr="00483E0F">
        <w:rPr>
          <w:sz w:val="15"/>
          <w:szCs w:val="15"/>
          <w:lang w:val="en-US"/>
        </w:rPr>
        <w:t>from</w:t>
      </w:r>
      <w:r w:rsidRPr="00483E0F">
        <w:rPr>
          <w:sz w:val="15"/>
          <w:szCs w:val="15"/>
        </w:rPr>
        <w:t xml:space="preserve"> </w:t>
      </w:r>
      <w:r w:rsidRPr="00483E0F">
        <w:rPr>
          <w:sz w:val="15"/>
          <w:szCs w:val="15"/>
          <w:lang w:val="en-US"/>
        </w:rPr>
        <w:t>which</w:t>
      </w:r>
      <w:r w:rsidRPr="00483E0F">
        <w:rPr>
          <w:sz w:val="15"/>
          <w:szCs w:val="15"/>
        </w:rPr>
        <w:t xml:space="preserve"> </w:t>
      </w:r>
      <w:r w:rsidRPr="00483E0F">
        <w:rPr>
          <w:sz w:val="15"/>
          <w:szCs w:val="15"/>
          <w:lang w:val="en-US"/>
        </w:rPr>
        <w:t>the</w:t>
      </w:r>
      <w:r w:rsidRPr="00483E0F">
        <w:rPr>
          <w:sz w:val="15"/>
          <w:szCs w:val="15"/>
        </w:rPr>
        <w:t xml:space="preserve"> </w:t>
      </w:r>
      <w:r w:rsidRPr="00483E0F">
        <w:rPr>
          <w:sz w:val="15"/>
          <w:szCs w:val="15"/>
          <w:lang w:val="en-US"/>
        </w:rPr>
        <w:t>entry</w:t>
      </w:r>
      <w:r w:rsidRPr="00483E0F">
        <w:rPr>
          <w:sz w:val="15"/>
          <w:szCs w:val="15"/>
        </w:rPr>
        <w:t xml:space="preserve"> </w:t>
      </w:r>
      <w:r w:rsidRPr="00483E0F">
        <w:rPr>
          <w:sz w:val="15"/>
          <w:szCs w:val="15"/>
          <w:lang w:val="en-US"/>
        </w:rPr>
        <w:t>into</w:t>
      </w:r>
      <w:r w:rsidRPr="00483E0F">
        <w:rPr>
          <w:sz w:val="15"/>
          <w:szCs w:val="15"/>
        </w:rPr>
        <w:t xml:space="preserve"> </w:t>
      </w:r>
      <w:r w:rsidRPr="00483E0F">
        <w:rPr>
          <w:sz w:val="15"/>
          <w:szCs w:val="15"/>
          <w:lang w:val="en-US"/>
        </w:rPr>
        <w:t>the</w:t>
      </w:r>
      <w:r w:rsidRPr="00483E0F">
        <w:rPr>
          <w:sz w:val="15"/>
          <w:szCs w:val="15"/>
        </w:rPr>
        <w:t xml:space="preserve"> </w:t>
      </w:r>
      <w:r w:rsidRPr="00483E0F">
        <w:rPr>
          <w:sz w:val="15"/>
          <w:szCs w:val="15"/>
          <w:lang w:val="en-US"/>
        </w:rPr>
        <w:t>Union</w:t>
      </w:r>
      <w:r w:rsidRPr="00483E0F">
        <w:rPr>
          <w:sz w:val="15"/>
          <w:szCs w:val="15"/>
        </w:rPr>
        <w:t xml:space="preserve"> </w:t>
      </w:r>
      <w:r w:rsidRPr="00483E0F">
        <w:rPr>
          <w:sz w:val="15"/>
          <w:szCs w:val="15"/>
          <w:lang w:val="en-US"/>
        </w:rPr>
        <w:t>of</w:t>
      </w:r>
      <w:r w:rsidRPr="00483E0F">
        <w:rPr>
          <w:sz w:val="15"/>
          <w:szCs w:val="15"/>
        </w:rPr>
        <w:t xml:space="preserve"> </w:t>
      </w:r>
      <w:r w:rsidRPr="00483E0F">
        <w:rPr>
          <w:sz w:val="15"/>
          <w:szCs w:val="15"/>
          <w:lang w:val="en-US"/>
        </w:rPr>
        <w:t>animals</w:t>
      </w:r>
      <w:r w:rsidRPr="00483E0F">
        <w:rPr>
          <w:sz w:val="15"/>
          <w:szCs w:val="15"/>
        </w:rPr>
        <w:t xml:space="preserve">, </w:t>
      </w:r>
      <w:r w:rsidRPr="00483E0F">
        <w:rPr>
          <w:sz w:val="15"/>
          <w:szCs w:val="15"/>
          <w:lang w:val="en-US"/>
        </w:rPr>
        <w:t>germinal</w:t>
      </w:r>
      <w:r w:rsidRPr="00483E0F">
        <w:rPr>
          <w:sz w:val="15"/>
          <w:szCs w:val="15"/>
        </w:rPr>
        <w:t xml:space="preserve"> </w:t>
      </w:r>
      <w:r w:rsidRPr="00483E0F">
        <w:rPr>
          <w:sz w:val="15"/>
          <w:szCs w:val="15"/>
          <w:lang w:val="en-US"/>
        </w:rPr>
        <w:t>products</w:t>
      </w:r>
      <w:r w:rsidRPr="00483E0F">
        <w:rPr>
          <w:sz w:val="15"/>
          <w:szCs w:val="15"/>
        </w:rPr>
        <w:t xml:space="preserve"> </w:t>
      </w:r>
      <w:r w:rsidRPr="00483E0F">
        <w:rPr>
          <w:sz w:val="15"/>
          <w:szCs w:val="15"/>
          <w:lang w:val="en-US"/>
        </w:rPr>
        <w:t>and</w:t>
      </w:r>
      <w:r w:rsidRPr="00483E0F">
        <w:rPr>
          <w:sz w:val="15"/>
          <w:szCs w:val="15"/>
        </w:rPr>
        <w:t xml:space="preserve"> </w:t>
      </w:r>
      <w:r w:rsidRPr="00483E0F">
        <w:rPr>
          <w:sz w:val="15"/>
          <w:szCs w:val="15"/>
          <w:lang w:val="en-US"/>
        </w:rPr>
        <w:t>products</w:t>
      </w:r>
      <w:r w:rsidRPr="00483E0F">
        <w:rPr>
          <w:sz w:val="15"/>
          <w:szCs w:val="15"/>
        </w:rPr>
        <w:t xml:space="preserve"> </w:t>
      </w:r>
      <w:r w:rsidRPr="00483E0F">
        <w:rPr>
          <w:sz w:val="15"/>
          <w:szCs w:val="15"/>
          <w:lang w:val="en-US"/>
        </w:rPr>
        <w:t>of</w:t>
      </w:r>
      <w:r w:rsidRPr="00483E0F">
        <w:rPr>
          <w:sz w:val="15"/>
          <w:szCs w:val="15"/>
        </w:rPr>
        <w:t xml:space="preserve"> </w:t>
      </w:r>
      <w:r w:rsidRPr="00483E0F">
        <w:rPr>
          <w:sz w:val="15"/>
          <w:szCs w:val="15"/>
          <w:lang w:val="en-US"/>
        </w:rPr>
        <w:t>animal</w:t>
      </w:r>
      <w:r w:rsidRPr="00483E0F">
        <w:rPr>
          <w:sz w:val="15"/>
          <w:szCs w:val="15"/>
        </w:rPr>
        <w:t xml:space="preserve"> </w:t>
      </w:r>
      <w:r w:rsidRPr="00483E0F">
        <w:rPr>
          <w:sz w:val="15"/>
          <w:szCs w:val="15"/>
          <w:lang w:val="en-US"/>
        </w:rPr>
        <w:t>origin</w:t>
      </w:r>
      <w:r w:rsidRPr="00483E0F">
        <w:rPr>
          <w:sz w:val="15"/>
          <w:szCs w:val="15"/>
        </w:rPr>
        <w:t xml:space="preserve"> </w:t>
      </w:r>
      <w:r w:rsidRPr="00483E0F">
        <w:rPr>
          <w:sz w:val="15"/>
          <w:szCs w:val="15"/>
          <w:lang w:val="en-US"/>
        </w:rPr>
        <w:t>is</w:t>
      </w:r>
      <w:r w:rsidRPr="00483E0F">
        <w:rPr>
          <w:sz w:val="15"/>
          <w:szCs w:val="15"/>
        </w:rPr>
        <w:t xml:space="preserve"> </w:t>
      </w:r>
      <w:r w:rsidRPr="00483E0F">
        <w:rPr>
          <w:sz w:val="15"/>
          <w:szCs w:val="15"/>
          <w:lang w:val="en-US"/>
        </w:rPr>
        <w:t>permitted</w:t>
      </w:r>
      <w:r w:rsidRPr="00483E0F">
        <w:rPr>
          <w:sz w:val="15"/>
          <w:szCs w:val="15"/>
        </w:rPr>
        <w:t xml:space="preserve"> </w:t>
      </w:r>
      <w:r w:rsidRPr="00483E0F">
        <w:rPr>
          <w:sz w:val="15"/>
          <w:szCs w:val="15"/>
          <w:lang w:val="en-US"/>
        </w:rPr>
        <w:t>in</w:t>
      </w:r>
      <w:r w:rsidRPr="00483E0F">
        <w:rPr>
          <w:sz w:val="15"/>
          <w:szCs w:val="15"/>
        </w:rPr>
        <w:t xml:space="preserve"> </w:t>
      </w:r>
      <w:r w:rsidRPr="00483E0F">
        <w:rPr>
          <w:sz w:val="15"/>
          <w:szCs w:val="15"/>
          <w:lang w:val="en-US"/>
        </w:rPr>
        <w:t>accordance</w:t>
      </w:r>
      <w:r w:rsidRPr="00483E0F">
        <w:rPr>
          <w:sz w:val="15"/>
          <w:szCs w:val="15"/>
        </w:rPr>
        <w:t xml:space="preserve"> </w:t>
      </w:r>
      <w:r w:rsidRPr="00483E0F">
        <w:rPr>
          <w:sz w:val="15"/>
          <w:szCs w:val="15"/>
          <w:lang w:val="en-US"/>
        </w:rPr>
        <w:t>with</w:t>
      </w:r>
      <w:r w:rsidRPr="00483E0F">
        <w:rPr>
          <w:sz w:val="15"/>
          <w:szCs w:val="15"/>
        </w:rPr>
        <w:t xml:space="preserve"> </w:t>
      </w:r>
      <w:r w:rsidRPr="00483E0F">
        <w:rPr>
          <w:sz w:val="15"/>
          <w:szCs w:val="15"/>
          <w:lang w:val="en-US"/>
        </w:rPr>
        <w:t>Regulation</w:t>
      </w:r>
      <w:r w:rsidRPr="00483E0F">
        <w:rPr>
          <w:sz w:val="15"/>
          <w:szCs w:val="15"/>
        </w:rPr>
        <w:t xml:space="preserve"> (</w:t>
      </w:r>
      <w:r w:rsidRPr="00483E0F">
        <w:rPr>
          <w:sz w:val="15"/>
          <w:szCs w:val="15"/>
          <w:lang w:val="en-US"/>
        </w:rPr>
        <w:t>EU</w:t>
      </w:r>
      <w:r w:rsidRPr="00483E0F">
        <w:rPr>
          <w:sz w:val="15"/>
          <w:szCs w:val="15"/>
        </w:rPr>
        <w:t xml:space="preserve">) 2016/429 </w:t>
      </w:r>
      <w:r w:rsidRPr="00483E0F">
        <w:rPr>
          <w:sz w:val="15"/>
          <w:szCs w:val="15"/>
          <w:lang w:val="en-US"/>
        </w:rPr>
        <w:t>of</w:t>
      </w:r>
      <w:r w:rsidRPr="00483E0F">
        <w:rPr>
          <w:sz w:val="15"/>
          <w:szCs w:val="15"/>
        </w:rPr>
        <w:t xml:space="preserve"> </w:t>
      </w:r>
      <w:r w:rsidRPr="00483E0F">
        <w:rPr>
          <w:sz w:val="15"/>
          <w:szCs w:val="15"/>
          <w:lang w:val="en-US"/>
        </w:rPr>
        <w:t>the</w:t>
      </w:r>
      <w:r w:rsidRPr="00483E0F">
        <w:rPr>
          <w:sz w:val="15"/>
          <w:szCs w:val="15"/>
        </w:rPr>
        <w:t xml:space="preserve"> </w:t>
      </w:r>
      <w:r w:rsidRPr="00483E0F">
        <w:rPr>
          <w:sz w:val="15"/>
          <w:szCs w:val="15"/>
          <w:lang w:val="en-US"/>
        </w:rPr>
        <w:t>European</w:t>
      </w:r>
      <w:r w:rsidRPr="00483E0F">
        <w:rPr>
          <w:sz w:val="15"/>
          <w:szCs w:val="15"/>
        </w:rPr>
        <w:t xml:space="preserve"> </w:t>
      </w:r>
      <w:r w:rsidRPr="00483E0F">
        <w:rPr>
          <w:sz w:val="15"/>
          <w:szCs w:val="15"/>
          <w:lang w:val="en-US"/>
        </w:rPr>
        <w:t>Parliament</w:t>
      </w:r>
      <w:r w:rsidRPr="00483E0F">
        <w:rPr>
          <w:sz w:val="15"/>
          <w:szCs w:val="15"/>
        </w:rPr>
        <w:t xml:space="preserve"> </w:t>
      </w:r>
      <w:r w:rsidRPr="00483E0F">
        <w:rPr>
          <w:sz w:val="15"/>
          <w:szCs w:val="15"/>
          <w:lang w:val="en-US"/>
        </w:rPr>
        <w:t>and</w:t>
      </w:r>
      <w:r w:rsidRPr="00483E0F">
        <w:rPr>
          <w:sz w:val="15"/>
          <w:szCs w:val="15"/>
        </w:rPr>
        <w:t xml:space="preserve"> </w:t>
      </w:r>
      <w:r w:rsidRPr="00483E0F">
        <w:rPr>
          <w:sz w:val="15"/>
          <w:szCs w:val="15"/>
          <w:lang w:val="en-US"/>
        </w:rPr>
        <w:t>of</w:t>
      </w:r>
      <w:r w:rsidRPr="00483E0F">
        <w:rPr>
          <w:sz w:val="15"/>
          <w:szCs w:val="15"/>
        </w:rPr>
        <w:t xml:space="preserve"> </w:t>
      </w:r>
      <w:r w:rsidRPr="00483E0F">
        <w:rPr>
          <w:sz w:val="15"/>
          <w:szCs w:val="15"/>
          <w:lang w:val="en-US"/>
        </w:rPr>
        <w:t>the</w:t>
      </w:r>
      <w:r w:rsidRPr="00483E0F">
        <w:rPr>
          <w:sz w:val="15"/>
          <w:szCs w:val="15"/>
        </w:rPr>
        <w:t xml:space="preserve"> </w:t>
      </w:r>
      <w:r w:rsidRPr="00483E0F">
        <w:rPr>
          <w:sz w:val="15"/>
          <w:szCs w:val="15"/>
          <w:lang w:val="en-US"/>
        </w:rPr>
        <w:t>Council</w:t>
      </w:r>
      <w:r w:rsidRPr="00483E0F">
        <w:rPr>
          <w:sz w:val="15"/>
          <w:szCs w:val="15"/>
        </w:rPr>
        <w:t xml:space="preserve"> (</w:t>
      </w:r>
      <w:r w:rsidRPr="00483E0F">
        <w:rPr>
          <w:sz w:val="15"/>
          <w:szCs w:val="15"/>
          <w:lang w:val="en-US"/>
        </w:rPr>
        <w:t>OJ</w:t>
      </w:r>
      <w:r w:rsidRPr="00483E0F">
        <w:rPr>
          <w:sz w:val="15"/>
          <w:szCs w:val="15"/>
        </w:rPr>
        <w:t xml:space="preserve"> </w:t>
      </w:r>
      <w:r w:rsidRPr="00483E0F">
        <w:rPr>
          <w:sz w:val="15"/>
          <w:szCs w:val="15"/>
          <w:lang w:val="en-US"/>
        </w:rPr>
        <w:t>L</w:t>
      </w:r>
      <w:r w:rsidRPr="00483E0F">
        <w:rPr>
          <w:sz w:val="15"/>
          <w:szCs w:val="15"/>
        </w:rPr>
        <w:t xml:space="preserve"> 114, 31.3.2021, </w:t>
      </w:r>
      <w:r w:rsidRPr="00483E0F">
        <w:rPr>
          <w:sz w:val="15"/>
          <w:szCs w:val="15"/>
          <w:lang w:val="en-US"/>
        </w:rPr>
        <w:t>p</w:t>
      </w:r>
      <w:r w:rsidRPr="00483E0F">
        <w:rPr>
          <w:sz w:val="15"/>
          <w:szCs w:val="15"/>
        </w:rPr>
        <w:t>. 1). / Виконавчий Регламент Комісії (ЄС) 2021/404 від 24 березня 2021 року, що встановлює переліки третіх країн, територій або їх зон, з яких дозволено ввезення до Союзу тварин, зародків і продуктів тваринного походження відповідно до Регламенту (ЄС ) 2016/429 Європейського Парламенту та Ради (</w:t>
      </w:r>
      <w:r w:rsidRPr="00483E0F">
        <w:rPr>
          <w:sz w:val="15"/>
          <w:szCs w:val="15"/>
          <w:lang w:val="en-US"/>
        </w:rPr>
        <w:t>OJ</w:t>
      </w:r>
      <w:r w:rsidRPr="00483E0F">
        <w:rPr>
          <w:sz w:val="15"/>
          <w:szCs w:val="15"/>
        </w:rPr>
        <w:t xml:space="preserve"> </w:t>
      </w:r>
      <w:r w:rsidRPr="00483E0F">
        <w:rPr>
          <w:sz w:val="15"/>
          <w:szCs w:val="15"/>
          <w:lang w:val="en-US"/>
        </w:rPr>
        <w:t>L</w:t>
      </w:r>
      <w:r w:rsidRPr="00483E0F">
        <w:rPr>
          <w:sz w:val="15"/>
          <w:szCs w:val="15"/>
        </w:rPr>
        <w:t xml:space="preserve"> 114, 31.3.2021, стор. 1)</w:t>
      </w:r>
    </w:p>
  </w:footnote>
  <w:footnote w:id="11">
    <w:p w:rsidR="00DE4CC5" w:rsidRPr="006C3C3D" w:rsidRDefault="00DE4CC5" w:rsidP="00625C41">
      <w:pPr>
        <w:pStyle w:val="a3"/>
        <w:ind w:right="-29"/>
        <w:jc w:val="both"/>
        <w:rPr>
          <w:b/>
          <w:sz w:val="15"/>
          <w:szCs w:val="15"/>
        </w:rPr>
      </w:pPr>
      <w:r w:rsidRPr="00BD2E04">
        <w:rPr>
          <w:rStyle w:val="a5"/>
          <w:sz w:val="18"/>
          <w:szCs w:val="18"/>
        </w:rPr>
        <w:footnoteRef/>
      </w:r>
      <w:r w:rsidRPr="00EC5134">
        <w:rPr>
          <w:sz w:val="15"/>
          <w:szCs w:val="15"/>
        </w:rPr>
        <w:tab/>
      </w:r>
      <w:r w:rsidRPr="00933DCF">
        <w:rPr>
          <w:rFonts w:eastAsia="Arial Unicode MS"/>
          <w:color w:val="000000" w:themeColor="text1"/>
          <w:sz w:val="15"/>
          <w:szCs w:val="15"/>
          <w:lang w:val="en-US" w:eastAsia="en-US"/>
        </w:rPr>
        <w:t>Commission</w:t>
      </w:r>
      <w:r w:rsidRPr="00933DCF">
        <w:rPr>
          <w:rFonts w:eastAsia="Arial Unicode MS"/>
          <w:color w:val="000000" w:themeColor="text1"/>
          <w:sz w:val="15"/>
          <w:szCs w:val="15"/>
          <w:lang w:eastAsia="en-US"/>
        </w:rPr>
        <w:t xml:space="preserve"> </w:t>
      </w:r>
      <w:r w:rsidRPr="00933DCF">
        <w:rPr>
          <w:rFonts w:eastAsia="Arial Unicode MS"/>
          <w:color w:val="000000" w:themeColor="text1"/>
          <w:sz w:val="15"/>
          <w:szCs w:val="15"/>
          <w:lang w:val="en-US" w:eastAsia="en-US"/>
        </w:rPr>
        <w:t>Delegated</w:t>
      </w:r>
      <w:r w:rsidRPr="00933DCF">
        <w:rPr>
          <w:rFonts w:eastAsia="Arial Unicode MS"/>
          <w:color w:val="000000" w:themeColor="text1"/>
          <w:sz w:val="15"/>
          <w:szCs w:val="15"/>
          <w:lang w:eastAsia="en-US"/>
        </w:rPr>
        <w:t xml:space="preserve"> </w:t>
      </w:r>
      <w:r w:rsidRPr="00933DCF">
        <w:rPr>
          <w:rFonts w:eastAsia="Arial Unicode MS"/>
          <w:color w:val="000000" w:themeColor="text1"/>
          <w:sz w:val="15"/>
          <w:szCs w:val="15"/>
          <w:lang w:val="en-US" w:eastAsia="en-US"/>
        </w:rPr>
        <w:t>Regulation</w:t>
      </w:r>
      <w:r w:rsidRPr="00933DCF">
        <w:rPr>
          <w:rFonts w:eastAsia="Arial Unicode MS"/>
          <w:color w:val="000000" w:themeColor="text1"/>
          <w:sz w:val="15"/>
          <w:szCs w:val="15"/>
          <w:lang w:eastAsia="en-US"/>
        </w:rPr>
        <w:t xml:space="preserve"> (</w:t>
      </w:r>
      <w:r w:rsidRPr="00933DCF">
        <w:rPr>
          <w:rFonts w:eastAsia="Arial Unicode MS"/>
          <w:color w:val="000000" w:themeColor="text1"/>
          <w:sz w:val="15"/>
          <w:szCs w:val="15"/>
          <w:lang w:val="en-US" w:eastAsia="en-US"/>
        </w:rPr>
        <w:t>EU</w:t>
      </w:r>
      <w:r w:rsidRPr="00EC5134">
        <w:rPr>
          <w:rFonts w:eastAsia="Arial Unicode MS"/>
          <w:sz w:val="15"/>
          <w:szCs w:val="15"/>
          <w:lang w:eastAsia="en-US"/>
        </w:rPr>
        <w:t xml:space="preserve">) 2020/689 </w:t>
      </w:r>
      <w:r w:rsidRPr="003D5E2E">
        <w:rPr>
          <w:rFonts w:eastAsia="Arial Unicode MS"/>
          <w:sz w:val="15"/>
          <w:szCs w:val="15"/>
          <w:lang w:val="en-US" w:eastAsia="en-US"/>
        </w:rPr>
        <w:t>of</w:t>
      </w:r>
      <w:r w:rsidRPr="00EC5134">
        <w:rPr>
          <w:rFonts w:eastAsia="Arial Unicode MS"/>
          <w:sz w:val="15"/>
          <w:szCs w:val="15"/>
          <w:lang w:eastAsia="en-US"/>
        </w:rPr>
        <w:t xml:space="preserve"> 17 </w:t>
      </w:r>
      <w:r w:rsidRPr="003D5E2E">
        <w:rPr>
          <w:rFonts w:eastAsia="Arial Unicode MS"/>
          <w:sz w:val="15"/>
          <w:szCs w:val="15"/>
          <w:lang w:val="en-US" w:eastAsia="en-US"/>
        </w:rPr>
        <w:t>December</w:t>
      </w:r>
      <w:r w:rsidRPr="00EC5134">
        <w:rPr>
          <w:rFonts w:eastAsia="Arial Unicode MS"/>
          <w:sz w:val="15"/>
          <w:szCs w:val="15"/>
          <w:lang w:eastAsia="en-US"/>
        </w:rPr>
        <w:t xml:space="preserve"> 2019 </w:t>
      </w:r>
      <w:r w:rsidRPr="003D5E2E">
        <w:rPr>
          <w:rFonts w:eastAsia="Arial Unicode MS"/>
          <w:sz w:val="15"/>
          <w:szCs w:val="15"/>
          <w:lang w:val="en-US" w:eastAsia="en-US"/>
        </w:rPr>
        <w:t>supplementing</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2016/429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European</w:t>
      </w:r>
      <w:r w:rsidRPr="00EC5134">
        <w:rPr>
          <w:rFonts w:eastAsia="Arial Unicode MS"/>
          <w:sz w:val="15"/>
          <w:szCs w:val="15"/>
          <w:lang w:eastAsia="en-US"/>
        </w:rPr>
        <w:t xml:space="preserve"> </w:t>
      </w:r>
      <w:r w:rsidRPr="003D5E2E">
        <w:rPr>
          <w:rFonts w:eastAsia="Arial Unicode MS"/>
          <w:sz w:val="15"/>
          <w:szCs w:val="15"/>
          <w:lang w:val="en-US" w:eastAsia="en-US"/>
        </w:rPr>
        <w:t>Parliament</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Council</w:t>
      </w:r>
      <w:r w:rsidRPr="00EC5134">
        <w:rPr>
          <w:rFonts w:eastAsia="Arial Unicode MS"/>
          <w:sz w:val="15"/>
          <w:szCs w:val="15"/>
          <w:lang w:eastAsia="en-US"/>
        </w:rPr>
        <w:t xml:space="preserve"> </w:t>
      </w:r>
      <w:r w:rsidRPr="003D5E2E">
        <w:rPr>
          <w:rFonts w:eastAsia="Arial Unicode MS"/>
          <w:sz w:val="15"/>
          <w:szCs w:val="15"/>
          <w:lang w:val="en-US" w:eastAsia="en-US"/>
        </w:rPr>
        <w:t>as</w:t>
      </w:r>
      <w:r w:rsidRPr="00EC5134">
        <w:rPr>
          <w:rFonts w:eastAsia="Arial Unicode MS"/>
          <w:sz w:val="15"/>
          <w:szCs w:val="15"/>
          <w:lang w:eastAsia="en-US"/>
        </w:rPr>
        <w:t xml:space="preserve"> </w:t>
      </w:r>
      <w:r w:rsidRPr="003D5E2E">
        <w:rPr>
          <w:rFonts w:eastAsia="Arial Unicode MS"/>
          <w:sz w:val="15"/>
          <w:szCs w:val="15"/>
          <w:lang w:val="en-US" w:eastAsia="en-US"/>
        </w:rPr>
        <w:t>regards</w:t>
      </w:r>
      <w:r w:rsidRPr="00EC5134">
        <w:rPr>
          <w:rFonts w:eastAsia="Arial Unicode MS"/>
          <w:sz w:val="15"/>
          <w:szCs w:val="15"/>
          <w:lang w:eastAsia="en-US"/>
        </w:rPr>
        <w:t xml:space="preserve"> </w:t>
      </w:r>
      <w:r w:rsidRPr="003D5E2E">
        <w:rPr>
          <w:rFonts w:eastAsia="Arial Unicode MS"/>
          <w:sz w:val="15"/>
          <w:szCs w:val="15"/>
          <w:lang w:val="en-US" w:eastAsia="en-US"/>
        </w:rPr>
        <w:t>rules</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surveillance</w:t>
      </w:r>
      <w:r w:rsidRPr="00EC5134">
        <w:rPr>
          <w:rFonts w:eastAsia="Arial Unicode MS"/>
          <w:sz w:val="15"/>
          <w:szCs w:val="15"/>
          <w:lang w:eastAsia="en-US"/>
        </w:rPr>
        <w:t xml:space="preserve">, </w:t>
      </w:r>
      <w:r w:rsidRPr="003D5E2E">
        <w:rPr>
          <w:rFonts w:eastAsia="Arial Unicode MS"/>
          <w:sz w:val="15"/>
          <w:szCs w:val="15"/>
          <w:lang w:val="en-US" w:eastAsia="en-US"/>
        </w:rPr>
        <w:t>eradication</w:t>
      </w:r>
      <w:r w:rsidRPr="00EC5134">
        <w:rPr>
          <w:rFonts w:eastAsia="Arial Unicode MS"/>
          <w:sz w:val="15"/>
          <w:szCs w:val="15"/>
          <w:lang w:eastAsia="en-US"/>
        </w:rPr>
        <w:t xml:space="preserve"> </w:t>
      </w:r>
      <w:proofErr w:type="spellStart"/>
      <w:r w:rsidRPr="003D5E2E">
        <w:rPr>
          <w:rFonts w:eastAsia="Arial Unicode MS"/>
          <w:sz w:val="15"/>
          <w:szCs w:val="15"/>
          <w:lang w:val="en-US" w:eastAsia="en-US"/>
        </w:rPr>
        <w:t>programmes</w:t>
      </w:r>
      <w:proofErr w:type="spellEnd"/>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disease</w:t>
      </w:r>
      <w:r w:rsidRPr="00EC5134">
        <w:rPr>
          <w:rFonts w:eastAsia="Arial Unicode MS"/>
          <w:sz w:val="15"/>
          <w:szCs w:val="15"/>
          <w:lang w:eastAsia="en-US"/>
        </w:rPr>
        <w:t>-</w:t>
      </w:r>
      <w:r w:rsidRPr="003D5E2E">
        <w:rPr>
          <w:rFonts w:eastAsia="Arial Unicode MS"/>
          <w:sz w:val="15"/>
          <w:szCs w:val="15"/>
          <w:lang w:val="en-US" w:eastAsia="en-US"/>
        </w:rPr>
        <w:t>free</w:t>
      </w:r>
      <w:r w:rsidRPr="00EC5134">
        <w:rPr>
          <w:rFonts w:eastAsia="Arial Unicode MS"/>
          <w:sz w:val="15"/>
          <w:szCs w:val="15"/>
          <w:lang w:eastAsia="en-US"/>
        </w:rPr>
        <w:t xml:space="preserve"> </w:t>
      </w:r>
      <w:r w:rsidRPr="003D5E2E">
        <w:rPr>
          <w:rFonts w:eastAsia="Arial Unicode MS"/>
          <w:sz w:val="15"/>
          <w:szCs w:val="15"/>
          <w:lang w:val="en-US" w:eastAsia="en-US"/>
        </w:rPr>
        <w:t>status</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certain</w:t>
      </w:r>
      <w:r w:rsidRPr="00EC5134">
        <w:rPr>
          <w:rFonts w:eastAsia="Arial Unicode MS"/>
          <w:sz w:val="15"/>
          <w:szCs w:val="15"/>
          <w:lang w:eastAsia="en-US"/>
        </w:rPr>
        <w:t xml:space="preserve"> </w:t>
      </w:r>
      <w:r w:rsidRPr="003D5E2E">
        <w:rPr>
          <w:rFonts w:eastAsia="Arial Unicode MS"/>
          <w:sz w:val="15"/>
          <w:szCs w:val="15"/>
          <w:lang w:val="en-US" w:eastAsia="en-US"/>
        </w:rPr>
        <w:t>listed</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emerging</w:t>
      </w:r>
      <w:r w:rsidRPr="00EC5134">
        <w:rPr>
          <w:rFonts w:eastAsia="Arial Unicode MS"/>
          <w:sz w:val="15"/>
          <w:szCs w:val="15"/>
          <w:lang w:eastAsia="en-US"/>
        </w:rPr>
        <w:t xml:space="preserve"> </w:t>
      </w:r>
      <w:r w:rsidRPr="003D5E2E">
        <w:rPr>
          <w:rFonts w:eastAsia="Arial Unicode MS"/>
          <w:sz w:val="15"/>
          <w:szCs w:val="15"/>
          <w:lang w:val="en-US" w:eastAsia="en-US"/>
        </w:rPr>
        <w:t>diseases</w:t>
      </w:r>
      <w:r w:rsidRPr="00EC5134">
        <w:rPr>
          <w:rFonts w:eastAsia="Arial Unicode MS"/>
          <w:sz w:val="15"/>
          <w:szCs w:val="15"/>
          <w:lang w:eastAsia="en-US"/>
        </w:rPr>
        <w:t xml:space="preserve"> (</w:t>
      </w:r>
      <w:r w:rsidRPr="003D5E2E">
        <w:rPr>
          <w:rFonts w:eastAsia="Arial Unicode MS"/>
          <w:sz w:val="15"/>
          <w:szCs w:val="15"/>
          <w:lang w:val="en-US" w:eastAsia="en-US"/>
        </w:rPr>
        <w:t>OJ</w:t>
      </w:r>
      <w:r w:rsidRPr="00EC5134">
        <w:rPr>
          <w:rFonts w:eastAsia="Arial Unicode MS"/>
          <w:sz w:val="15"/>
          <w:szCs w:val="15"/>
          <w:lang w:eastAsia="en-US"/>
        </w:rPr>
        <w:t xml:space="preserve"> </w:t>
      </w:r>
      <w:r w:rsidRPr="003D5E2E">
        <w:rPr>
          <w:rFonts w:eastAsia="Arial Unicode MS"/>
          <w:sz w:val="15"/>
          <w:szCs w:val="15"/>
          <w:lang w:val="en-US" w:eastAsia="en-US"/>
        </w:rPr>
        <w:t>L</w:t>
      </w:r>
      <w:r w:rsidRPr="00EC5134">
        <w:rPr>
          <w:rFonts w:eastAsia="Arial Unicode MS"/>
          <w:sz w:val="15"/>
          <w:szCs w:val="15"/>
          <w:lang w:eastAsia="en-US"/>
        </w:rPr>
        <w:t xml:space="preserve"> 174, 3.6.2020, </w:t>
      </w:r>
      <w:r w:rsidRPr="003D5E2E">
        <w:rPr>
          <w:rFonts w:eastAsia="Arial Unicode MS"/>
          <w:sz w:val="15"/>
          <w:szCs w:val="15"/>
          <w:lang w:val="en-US" w:eastAsia="en-US"/>
        </w:rPr>
        <w:t>p</w:t>
      </w:r>
      <w:r w:rsidRPr="00EC5134">
        <w:rPr>
          <w:rFonts w:eastAsia="Arial Unicode MS"/>
          <w:sz w:val="15"/>
          <w:szCs w:val="15"/>
          <w:lang w:eastAsia="en-US"/>
        </w:rPr>
        <w:t>. 211).</w:t>
      </w:r>
      <w:r>
        <w:rPr>
          <w:rFonts w:eastAsia="Arial Unicode MS"/>
          <w:sz w:val="15"/>
          <w:szCs w:val="15"/>
          <w:lang w:eastAsia="en-US"/>
        </w:rPr>
        <w:t xml:space="preserve"> / </w:t>
      </w:r>
      <w:r w:rsidRPr="006C3C3D">
        <w:rPr>
          <w:rFonts w:eastAsia="Arial Unicode MS"/>
          <w:b/>
          <w:sz w:val="15"/>
          <w:szCs w:val="15"/>
          <w:lang w:eastAsia="en-US"/>
        </w:rPr>
        <w:t>Делегований Регламент Комісії (ЄС) 2020/689 від 17 грудня 2019 р. доповнює Регламент (ЄС) 2016/429 Європейського парламенту і Ради щодо правил для нагляду, програм ліквідації і здорового статусу по деяким переліченим хворобам і тим, що ви</w:t>
      </w:r>
      <w:r>
        <w:rPr>
          <w:rFonts w:eastAsia="Arial Unicode MS"/>
          <w:b/>
          <w:sz w:val="15"/>
          <w:szCs w:val="15"/>
          <w:lang w:eastAsia="en-US"/>
        </w:rPr>
        <w:t>никають (OJ L 174, 3.6.2020, сто</w:t>
      </w:r>
      <w:r w:rsidRPr="006C3C3D">
        <w:rPr>
          <w:rFonts w:eastAsia="Arial Unicode MS"/>
          <w:b/>
          <w:sz w:val="15"/>
          <w:szCs w:val="15"/>
          <w:lang w:eastAsia="en-US"/>
        </w:rPr>
        <w:t>р. 211)</w:t>
      </w:r>
    </w:p>
  </w:footnote>
  <w:footnote w:id="12">
    <w:p w:rsidR="00DE4CC5" w:rsidRPr="00483E0F" w:rsidRDefault="00DE4CC5" w:rsidP="002C3703">
      <w:pPr>
        <w:pStyle w:val="a3"/>
        <w:jc w:val="both"/>
        <w:rPr>
          <w:rFonts w:eastAsia="Arial Unicode MS"/>
          <w:b/>
          <w:color w:val="000000" w:themeColor="text1"/>
          <w:sz w:val="15"/>
          <w:szCs w:val="15"/>
          <w:lang w:eastAsia="en-US"/>
        </w:rPr>
      </w:pPr>
      <w:r>
        <w:rPr>
          <w:rStyle w:val="a5"/>
        </w:rPr>
        <w:footnoteRef/>
      </w:r>
      <w:r>
        <w:t xml:space="preserve"> </w:t>
      </w:r>
      <w:r>
        <w:tab/>
      </w:r>
      <w:r w:rsidRPr="00483E0F">
        <w:rPr>
          <w:rFonts w:eastAsia="Arial Unicode MS"/>
          <w:color w:val="000000" w:themeColor="text1"/>
          <w:sz w:val="15"/>
          <w:szCs w:val="15"/>
          <w:lang w:val="en-GB" w:eastAsia="en-US"/>
        </w:rPr>
        <w:t>Commission Implementing Decision (EU) 2021/260 of 11 February 2021 approving national measures designed to limit the impact of certain diseases of aquatic animals in accordance with Article 226(3) of Regulation (EU) 2016/429 of the European Parliament and of the Council and repealing Commission Decision 2010/221/EU (OJ L 59, 19.2. 2021, p. 1).</w:t>
      </w:r>
      <w:r w:rsidRPr="00483E0F">
        <w:rPr>
          <w:rFonts w:eastAsia="Arial Unicode MS"/>
          <w:color w:val="000000" w:themeColor="text1"/>
          <w:sz w:val="15"/>
          <w:szCs w:val="15"/>
          <w:lang w:eastAsia="en-US"/>
        </w:rPr>
        <w:t xml:space="preserve"> </w:t>
      </w:r>
      <w:r w:rsidRPr="00483E0F">
        <w:rPr>
          <w:rFonts w:eastAsia="Arial Unicode MS"/>
          <w:color w:val="000000" w:themeColor="text1"/>
          <w:sz w:val="15"/>
          <w:szCs w:val="15"/>
          <w:lang w:eastAsia="en-US"/>
        </w:rPr>
        <w:t xml:space="preserve">/ </w:t>
      </w:r>
      <w:r w:rsidRPr="00483E0F">
        <w:rPr>
          <w:rFonts w:eastAsia="Arial Unicode MS"/>
          <w:b/>
          <w:color w:val="000000" w:themeColor="text1"/>
          <w:sz w:val="15"/>
          <w:szCs w:val="15"/>
          <w:lang w:eastAsia="en-US"/>
        </w:rPr>
        <w:t>Виконавчий Регламент Комісії (ЄС) 2021/260 від 11 лютого 2021 року про затвердження національних заходів, спрямованих на обмеження впливу деяких хвороб водних тварин відповідно до статті 226(3) Регламенту (ЄС) 2016/429 Європейського парламенту та Ради та скасування Рішення Комісії 2010/221/ЄС (ОВ L 59, 19.2.2021 р., стор. 1).</w:t>
      </w:r>
    </w:p>
  </w:footnote>
  <w:footnote w:id="13">
    <w:p w:rsidR="00DE4CC5" w:rsidRPr="00EC5134" w:rsidRDefault="00DE4CC5" w:rsidP="00360074">
      <w:pPr>
        <w:pStyle w:val="a3"/>
        <w:ind w:right="-29"/>
        <w:jc w:val="both"/>
        <w:rPr>
          <w:i/>
          <w:sz w:val="15"/>
          <w:szCs w:val="15"/>
        </w:rPr>
      </w:pPr>
      <w:r w:rsidRPr="003D5E2E">
        <w:rPr>
          <w:rStyle w:val="a5"/>
          <w:sz w:val="15"/>
          <w:szCs w:val="15"/>
        </w:rPr>
        <w:footnoteRef/>
      </w:r>
      <w:r w:rsidRPr="00EC5134">
        <w:rPr>
          <w:sz w:val="15"/>
          <w:szCs w:val="15"/>
        </w:rPr>
        <w:tab/>
      </w:r>
      <w:r w:rsidRPr="003D5E2E">
        <w:rPr>
          <w:rFonts w:eastAsia="Arial Unicode MS"/>
          <w:sz w:val="15"/>
          <w:szCs w:val="15"/>
          <w:lang w:val="en-US" w:eastAsia="en-US"/>
        </w:rPr>
        <w:t>Commission</w:t>
      </w:r>
      <w:r w:rsidRPr="00EC5134">
        <w:rPr>
          <w:rFonts w:eastAsia="Arial Unicode MS"/>
          <w:sz w:val="15"/>
          <w:szCs w:val="15"/>
          <w:lang w:eastAsia="en-US"/>
        </w:rPr>
        <w:t xml:space="preserve"> </w:t>
      </w:r>
      <w:r w:rsidRPr="003D5E2E">
        <w:rPr>
          <w:rFonts w:eastAsia="Arial Unicode MS"/>
          <w:sz w:val="15"/>
          <w:szCs w:val="15"/>
          <w:lang w:val="en-US" w:eastAsia="en-US"/>
        </w:rPr>
        <w:t>Delegated</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2020/691 </w:t>
      </w:r>
      <w:r w:rsidRPr="003D5E2E">
        <w:rPr>
          <w:rFonts w:eastAsia="Arial Unicode MS"/>
          <w:sz w:val="15"/>
          <w:szCs w:val="15"/>
          <w:lang w:val="en-US" w:eastAsia="en-US"/>
        </w:rPr>
        <w:t>of</w:t>
      </w:r>
      <w:r w:rsidRPr="00EC5134">
        <w:rPr>
          <w:rFonts w:eastAsia="Arial Unicode MS"/>
          <w:sz w:val="15"/>
          <w:szCs w:val="15"/>
          <w:lang w:eastAsia="en-US"/>
        </w:rPr>
        <w:t xml:space="preserve"> 30 </w:t>
      </w:r>
      <w:r w:rsidRPr="003D5E2E">
        <w:rPr>
          <w:rFonts w:eastAsia="Arial Unicode MS"/>
          <w:sz w:val="15"/>
          <w:szCs w:val="15"/>
          <w:lang w:val="en-US" w:eastAsia="en-US"/>
        </w:rPr>
        <w:t>January</w:t>
      </w:r>
      <w:r w:rsidRPr="00EC5134">
        <w:rPr>
          <w:rFonts w:eastAsia="Arial Unicode MS"/>
          <w:sz w:val="15"/>
          <w:szCs w:val="15"/>
          <w:lang w:eastAsia="en-US"/>
        </w:rPr>
        <w:t xml:space="preserve"> 2020 </w:t>
      </w:r>
      <w:r w:rsidRPr="003D5E2E">
        <w:rPr>
          <w:rFonts w:eastAsia="Arial Unicode MS"/>
          <w:sz w:val="15"/>
          <w:szCs w:val="15"/>
          <w:lang w:val="en-US" w:eastAsia="en-US"/>
        </w:rPr>
        <w:t>supplementing</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2016/429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European</w:t>
      </w:r>
      <w:r w:rsidRPr="00EC5134">
        <w:rPr>
          <w:rFonts w:eastAsia="Arial Unicode MS"/>
          <w:sz w:val="15"/>
          <w:szCs w:val="15"/>
          <w:lang w:eastAsia="en-US"/>
        </w:rPr>
        <w:t xml:space="preserve"> </w:t>
      </w:r>
      <w:r w:rsidRPr="003D5E2E">
        <w:rPr>
          <w:rFonts w:eastAsia="Arial Unicode MS"/>
          <w:sz w:val="15"/>
          <w:szCs w:val="15"/>
          <w:lang w:val="en-US" w:eastAsia="en-US"/>
        </w:rPr>
        <w:t>Parliament</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Council</w:t>
      </w:r>
      <w:r w:rsidRPr="00EC5134">
        <w:rPr>
          <w:rFonts w:eastAsia="Arial Unicode MS"/>
          <w:sz w:val="15"/>
          <w:szCs w:val="15"/>
          <w:lang w:eastAsia="en-US"/>
        </w:rPr>
        <w:t xml:space="preserve"> </w:t>
      </w:r>
      <w:r w:rsidRPr="003D5E2E">
        <w:rPr>
          <w:rFonts w:eastAsia="Arial Unicode MS"/>
          <w:sz w:val="15"/>
          <w:szCs w:val="15"/>
          <w:lang w:val="en-US" w:eastAsia="en-US"/>
        </w:rPr>
        <w:t>as</w:t>
      </w:r>
      <w:r w:rsidRPr="00EC5134">
        <w:rPr>
          <w:rFonts w:eastAsia="Arial Unicode MS"/>
          <w:sz w:val="15"/>
          <w:szCs w:val="15"/>
          <w:lang w:eastAsia="en-US"/>
        </w:rPr>
        <w:t xml:space="preserve"> </w:t>
      </w:r>
      <w:r w:rsidRPr="003D5E2E">
        <w:rPr>
          <w:rFonts w:eastAsia="Arial Unicode MS"/>
          <w:sz w:val="15"/>
          <w:szCs w:val="15"/>
          <w:lang w:val="en-US" w:eastAsia="en-US"/>
        </w:rPr>
        <w:t>regards</w:t>
      </w:r>
      <w:r w:rsidRPr="00EC5134">
        <w:rPr>
          <w:rFonts w:eastAsia="Arial Unicode MS"/>
          <w:sz w:val="15"/>
          <w:szCs w:val="15"/>
          <w:lang w:eastAsia="en-US"/>
        </w:rPr>
        <w:t xml:space="preserve"> </w:t>
      </w:r>
      <w:r w:rsidRPr="003D5E2E">
        <w:rPr>
          <w:rFonts w:eastAsia="Arial Unicode MS"/>
          <w:sz w:val="15"/>
          <w:szCs w:val="15"/>
          <w:lang w:val="en-US" w:eastAsia="en-US"/>
        </w:rPr>
        <w:t>rules</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aquaculture</w:t>
      </w:r>
      <w:r w:rsidRPr="00EC5134">
        <w:rPr>
          <w:rFonts w:eastAsia="Arial Unicode MS"/>
          <w:sz w:val="15"/>
          <w:szCs w:val="15"/>
          <w:lang w:eastAsia="en-US"/>
        </w:rPr>
        <w:t xml:space="preserve"> </w:t>
      </w:r>
      <w:r w:rsidRPr="003D5E2E">
        <w:rPr>
          <w:rFonts w:eastAsia="Arial Unicode MS"/>
          <w:sz w:val="15"/>
          <w:szCs w:val="15"/>
          <w:lang w:val="en-US" w:eastAsia="en-US"/>
        </w:rPr>
        <w:t>establishments</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transporters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aquatic</w:t>
      </w:r>
      <w:r w:rsidRPr="00EC5134">
        <w:rPr>
          <w:rFonts w:eastAsia="Arial Unicode MS"/>
          <w:sz w:val="15"/>
          <w:szCs w:val="15"/>
          <w:lang w:eastAsia="en-US"/>
        </w:rPr>
        <w:t xml:space="preserve"> </w:t>
      </w:r>
      <w:r w:rsidRPr="003D5E2E">
        <w:rPr>
          <w:rFonts w:eastAsia="Arial Unicode MS"/>
          <w:sz w:val="15"/>
          <w:szCs w:val="15"/>
          <w:lang w:val="en-US" w:eastAsia="en-US"/>
        </w:rPr>
        <w:t>animals</w:t>
      </w:r>
      <w:r w:rsidRPr="00EC5134">
        <w:rPr>
          <w:rFonts w:eastAsia="Arial Unicode MS"/>
          <w:sz w:val="15"/>
          <w:szCs w:val="15"/>
          <w:lang w:eastAsia="en-US"/>
        </w:rPr>
        <w:t xml:space="preserve"> (</w:t>
      </w:r>
      <w:r w:rsidRPr="003D5E2E">
        <w:rPr>
          <w:rFonts w:eastAsia="Arial Unicode MS"/>
          <w:sz w:val="15"/>
          <w:szCs w:val="15"/>
          <w:lang w:val="en-US" w:eastAsia="en-US"/>
        </w:rPr>
        <w:t>OJ</w:t>
      </w:r>
      <w:r w:rsidRPr="00EC5134">
        <w:rPr>
          <w:rFonts w:eastAsia="Arial Unicode MS"/>
          <w:sz w:val="15"/>
          <w:szCs w:val="15"/>
          <w:lang w:eastAsia="en-US"/>
        </w:rPr>
        <w:t xml:space="preserve"> </w:t>
      </w:r>
      <w:r w:rsidRPr="003D5E2E">
        <w:rPr>
          <w:rFonts w:eastAsia="Arial Unicode MS"/>
          <w:sz w:val="15"/>
          <w:szCs w:val="15"/>
          <w:lang w:val="en-US" w:eastAsia="en-US"/>
        </w:rPr>
        <w:t>L</w:t>
      </w:r>
      <w:r w:rsidRPr="00EC5134">
        <w:rPr>
          <w:rFonts w:eastAsia="Arial Unicode MS"/>
          <w:sz w:val="15"/>
          <w:szCs w:val="15"/>
          <w:lang w:eastAsia="en-US"/>
        </w:rPr>
        <w:t xml:space="preserve"> 174, 3.6.2020, </w:t>
      </w:r>
      <w:r w:rsidRPr="003D5E2E">
        <w:rPr>
          <w:rFonts w:eastAsia="Arial Unicode MS"/>
          <w:sz w:val="15"/>
          <w:szCs w:val="15"/>
          <w:lang w:val="en-US" w:eastAsia="en-US"/>
        </w:rPr>
        <w:t>p</w:t>
      </w:r>
      <w:r>
        <w:rPr>
          <w:rFonts w:eastAsia="Arial Unicode MS"/>
          <w:sz w:val="15"/>
          <w:szCs w:val="15"/>
          <w:lang w:eastAsia="en-US"/>
        </w:rPr>
        <w:t xml:space="preserve">. 345)/ </w:t>
      </w:r>
      <w:r w:rsidRPr="00DD1A7D">
        <w:rPr>
          <w:rFonts w:eastAsia="Arial Unicode MS"/>
          <w:b/>
          <w:sz w:val="15"/>
          <w:szCs w:val="15"/>
          <w:lang w:eastAsia="en-US"/>
        </w:rPr>
        <w:t xml:space="preserve">Делегований Регламент Комісії (ЄС) 2020/691 від 30 січня 2020 року, що доповнює Регламент (ЄС) 2016/429 Європейського Парламенту і Ради щодо правил для рибоводних господарств і перевізників водних тварин </w:t>
      </w:r>
      <w:r>
        <w:rPr>
          <w:rFonts w:eastAsia="Arial Unicode MS"/>
          <w:b/>
          <w:sz w:val="15"/>
          <w:szCs w:val="15"/>
          <w:lang w:eastAsia="en-US"/>
        </w:rPr>
        <w:t>(OJ L 174, 3.6.2020, сто</w:t>
      </w:r>
      <w:r w:rsidRPr="00DD1A7D">
        <w:rPr>
          <w:rFonts w:eastAsia="Arial Unicode MS"/>
          <w:b/>
          <w:sz w:val="15"/>
          <w:szCs w:val="15"/>
          <w:lang w:eastAsia="en-US"/>
        </w:rPr>
        <w:t>р. 345)</w:t>
      </w:r>
      <w:r>
        <w:rPr>
          <w:rFonts w:eastAsia="Arial Unicode MS"/>
          <w:b/>
          <w:sz w:val="15"/>
          <w:szCs w:val="15"/>
          <w:lang w:eastAsia="en-US"/>
        </w:rPr>
        <w:t>.</w:t>
      </w:r>
    </w:p>
  </w:footnote>
  <w:footnote w:id="14">
    <w:p w:rsidR="00DE4CC5" w:rsidRPr="00AA465F" w:rsidRDefault="00DE4CC5" w:rsidP="00807A54">
      <w:pPr>
        <w:pStyle w:val="a3"/>
        <w:ind w:right="-29"/>
        <w:jc w:val="both"/>
        <w:rPr>
          <w:b/>
          <w:sz w:val="15"/>
          <w:szCs w:val="15"/>
        </w:rPr>
      </w:pPr>
      <w:r w:rsidRPr="003D5E2E">
        <w:rPr>
          <w:rStyle w:val="a5"/>
          <w:sz w:val="15"/>
          <w:szCs w:val="15"/>
        </w:rPr>
        <w:footnoteRef/>
      </w:r>
      <w:r w:rsidRPr="00EC5134">
        <w:rPr>
          <w:sz w:val="15"/>
          <w:szCs w:val="15"/>
        </w:rPr>
        <w:tab/>
      </w:r>
      <w:r w:rsidRPr="003D5E2E">
        <w:rPr>
          <w:rFonts w:eastAsia="Arial Unicode MS"/>
          <w:sz w:val="15"/>
          <w:szCs w:val="15"/>
          <w:lang w:val="en-US" w:eastAsia="en-US"/>
        </w:rPr>
        <w:t>Commission</w:t>
      </w:r>
      <w:r w:rsidRPr="00EC5134">
        <w:rPr>
          <w:rFonts w:eastAsia="Arial Unicode MS"/>
          <w:sz w:val="15"/>
          <w:szCs w:val="15"/>
          <w:lang w:eastAsia="en-US"/>
        </w:rPr>
        <w:t xml:space="preserve"> </w:t>
      </w:r>
      <w:r w:rsidRPr="003D5E2E">
        <w:rPr>
          <w:rFonts w:eastAsia="Arial Unicode MS"/>
          <w:sz w:val="15"/>
          <w:szCs w:val="15"/>
          <w:lang w:val="en-US" w:eastAsia="en-US"/>
        </w:rPr>
        <w:t>Implementing</w:t>
      </w:r>
      <w:r w:rsidRPr="00EC5134">
        <w:rPr>
          <w:rFonts w:eastAsia="Arial Unicode MS"/>
          <w:sz w:val="15"/>
          <w:szCs w:val="15"/>
          <w:lang w:eastAsia="en-US"/>
        </w:rPr>
        <w:t xml:space="preserve"> </w:t>
      </w:r>
      <w:r w:rsidRPr="003D5E2E">
        <w:rPr>
          <w:rFonts w:eastAsia="Arial Unicode MS"/>
          <w:sz w:val="15"/>
          <w:szCs w:val="15"/>
          <w:lang w:val="en-US" w:eastAsia="en-US"/>
        </w:rPr>
        <w:t>Regulation</w:t>
      </w:r>
      <w:r w:rsidRPr="00EC5134">
        <w:rPr>
          <w:rFonts w:eastAsia="Arial Unicode MS"/>
          <w:sz w:val="15"/>
          <w:szCs w:val="15"/>
          <w:lang w:eastAsia="en-US"/>
        </w:rPr>
        <w:t xml:space="preserve"> (</w:t>
      </w:r>
      <w:r w:rsidRPr="003D5E2E">
        <w:rPr>
          <w:rFonts w:eastAsia="Arial Unicode MS"/>
          <w:sz w:val="15"/>
          <w:szCs w:val="15"/>
          <w:lang w:val="en-US" w:eastAsia="en-US"/>
        </w:rPr>
        <w:t>EU</w:t>
      </w:r>
      <w:r w:rsidRPr="00EC5134">
        <w:rPr>
          <w:rFonts w:eastAsia="Arial Unicode MS"/>
          <w:sz w:val="15"/>
          <w:szCs w:val="15"/>
          <w:lang w:eastAsia="en-US"/>
        </w:rPr>
        <w:t xml:space="preserve">) 2018/1882 </w:t>
      </w:r>
      <w:r w:rsidRPr="003D5E2E">
        <w:rPr>
          <w:rFonts w:eastAsia="Arial Unicode MS"/>
          <w:sz w:val="15"/>
          <w:szCs w:val="15"/>
          <w:lang w:val="en-US" w:eastAsia="en-US"/>
        </w:rPr>
        <w:t>of</w:t>
      </w:r>
      <w:r w:rsidRPr="00EC5134">
        <w:rPr>
          <w:rFonts w:eastAsia="Arial Unicode MS"/>
          <w:sz w:val="15"/>
          <w:szCs w:val="15"/>
          <w:lang w:eastAsia="en-US"/>
        </w:rPr>
        <w:t xml:space="preserve"> 3 </w:t>
      </w:r>
      <w:r w:rsidRPr="003D5E2E">
        <w:rPr>
          <w:rFonts w:eastAsia="Arial Unicode MS"/>
          <w:sz w:val="15"/>
          <w:szCs w:val="15"/>
          <w:lang w:val="en-US" w:eastAsia="en-US"/>
        </w:rPr>
        <w:t>December</w:t>
      </w:r>
      <w:r w:rsidRPr="00EC5134">
        <w:rPr>
          <w:rFonts w:eastAsia="Arial Unicode MS"/>
          <w:sz w:val="15"/>
          <w:szCs w:val="15"/>
          <w:lang w:eastAsia="en-US"/>
        </w:rPr>
        <w:t xml:space="preserve"> 2018 </w:t>
      </w:r>
      <w:r w:rsidRPr="003D5E2E">
        <w:rPr>
          <w:rFonts w:eastAsia="Arial Unicode MS"/>
          <w:sz w:val="15"/>
          <w:szCs w:val="15"/>
          <w:lang w:val="en-US" w:eastAsia="en-US"/>
        </w:rPr>
        <w:t>on</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application</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certain</w:t>
      </w:r>
      <w:r w:rsidRPr="00EC5134">
        <w:rPr>
          <w:rFonts w:eastAsia="Arial Unicode MS"/>
          <w:sz w:val="15"/>
          <w:szCs w:val="15"/>
          <w:lang w:eastAsia="en-US"/>
        </w:rPr>
        <w:t xml:space="preserve"> </w:t>
      </w:r>
      <w:r w:rsidRPr="003D5E2E">
        <w:rPr>
          <w:rFonts w:eastAsia="Arial Unicode MS"/>
          <w:sz w:val="15"/>
          <w:szCs w:val="15"/>
          <w:lang w:val="en-US" w:eastAsia="en-US"/>
        </w:rPr>
        <w:t>disease</w:t>
      </w:r>
      <w:r w:rsidRPr="00EC5134">
        <w:rPr>
          <w:rFonts w:eastAsia="Arial Unicode MS"/>
          <w:sz w:val="15"/>
          <w:szCs w:val="15"/>
          <w:lang w:eastAsia="en-US"/>
        </w:rPr>
        <w:t xml:space="preserve"> </w:t>
      </w:r>
      <w:r w:rsidRPr="003D5E2E">
        <w:rPr>
          <w:rFonts w:eastAsia="Arial Unicode MS"/>
          <w:sz w:val="15"/>
          <w:szCs w:val="15"/>
          <w:lang w:val="en-US" w:eastAsia="en-US"/>
        </w:rPr>
        <w:t>prevention</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control</w:t>
      </w:r>
      <w:r w:rsidRPr="00EC5134">
        <w:rPr>
          <w:rFonts w:eastAsia="Arial Unicode MS"/>
          <w:sz w:val="15"/>
          <w:szCs w:val="15"/>
          <w:lang w:eastAsia="en-US"/>
        </w:rPr>
        <w:t xml:space="preserve"> </w:t>
      </w:r>
      <w:r w:rsidRPr="003D5E2E">
        <w:rPr>
          <w:rFonts w:eastAsia="Arial Unicode MS"/>
          <w:sz w:val="15"/>
          <w:szCs w:val="15"/>
          <w:lang w:val="en-US" w:eastAsia="en-US"/>
        </w:rPr>
        <w:t>rules</w:t>
      </w:r>
      <w:r w:rsidRPr="00EC5134">
        <w:rPr>
          <w:rFonts w:eastAsia="Arial Unicode MS"/>
          <w:sz w:val="15"/>
          <w:szCs w:val="15"/>
          <w:lang w:eastAsia="en-US"/>
        </w:rPr>
        <w:t xml:space="preserve"> </w:t>
      </w:r>
      <w:r w:rsidRPr="003D5E2E">
        <w:rPr>
          <w:rFonts w:eastAsia="Arial Unicode MS"/>
          <w:sz w:val="15"/>
          <w:szCs w:val="15"/>
          <w:lang w:val="en-US" w:eastAsia="en-US"/>
        </w:rPr>
        <w:t>to</w:t>
      </w:r>
      <w:r w:rsidRPr="00EC5134">
        <w:rPr>
          <w:rFonts w:eastAsia="Arial Unicode MS"/>
          <w:sz w:val="15"/>
          <w:szCs w:val="15"/>
          <w:lang w:eastAsia="en-US"/>
        </w:rPr>
        <w:t xml:space="preserve"> </w:t>
      </w:r>
      <w:r w:rsidRPr="003D5E2E">
        <w:rPr>
          <w:rFonts w:eastAsia="Arial Unicode MS"/>
          <w:sz w:val="15"/>
          <w:szCs w:val="15"/>
          <w:lang w:val="en-US" w:eastAsia="en-US"/>
        </w:rPr>
        <w:t>categories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listed</w:t>
      </w:r>
      <w:r w:rsidRPr="00EC5134">
        <w:rPr>
          <w:rFonts w:eastAsia="Arial Unicode MS"/>
          <w:sz w:val="15"/>
          <w:szCs w:val="15"/>
          <w:lang w:eastAsia="en-US"/>
        </w:rPr>
        <w:t xml:space="preserve"> </w:t>
      </w:r>
      <w:r w:rsidRPr="003D5E2E">
        <w:rPr>
          <w:rFonts w:eastAsia="Arial Unicode MS"/>
          <w:sz w:val="15"/>
          <w:szCs w:val="15"/>
          <w:lang w:val="en-US" w:eastAsia="en-US"/>
        </w:rPr>
        <w:t>diseases</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establishing</w:t>
      </w:r>
      <w:r w:rsidRPr="00EC5134">
        <w:rPr>
          <w:rFonts w:eastAsia="Arial Unicode MS"/>
          <w:sz w:val="15"/>
          <w:szCs w:val="15"/>
          <w:lang w:eastAsia="en-US"/>
        </w:rPr>
        <w:t xml:space="preserve"> </w:t>
      </w:r>
      <w:r w:rsidRPr="003D5E2E">
        <w:rPr>
          <w:rFonts w:eastAsia="Arial Unicode MS"/>
          <w:sz w:val="15"/>
          <w:szCs w:val="15"/>
          <w:lang w:val="en-US" w:eastAsia="en-US"/>
        </w:rPr>
        <w:t>a</w:t>
      </w:r>
      <w:r w:rsidRPr="00EC5134">
        <w:rPr>
          <w:rFonts w:eastAsia="Arial Unicode MS"/>
          <w:sz w:val="15"/>
          <w:szCs w:val="15"/>
          <w:lang w:eastAsia="en-US"/>
        </w:rPr>
        <w:t xml:space="preserve"> </w:t>
      </w:r>
      <w:r w:rsidRPr="003D5E2E">
        <w:rPr>
          <w:rFonts w:eastAsia="Arial Unicode MS"/>
          <w:sz w:val="15"/>
          <w:szCs w:val="15"/>
          <w:lang w:val="en-US" w:eastAsia="en-US"/>
        </w:rPr>
        <w:t>list</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species</w:t>
      </w:r>
      <w:r w:rsidRPr="00EC5134">
        <w:rPr>
          <w:rFonts w:eastAsia="Arial Unicode MS"/>
          <w:sz w:val="15"/>
          <w:szCs w:val="15"/>
          <w:lang w:eastAsia="en-US"/>
        </w:rPr>
        <w:t xml:space="preserve"> </w:t>
      </w:r>
      <w:r w:rsidRPr="003D5E2E">
        <w:rPr>
          <w:rFonts w:eastAsia="Arial Unicode MS"/>
          <w:sz w:val="15"/>
          <w:szCs w:val="15"/>
          <w:lang w:val="en-US" w:eastAsia="en-US"/>
        </w:rPr>
        <w:t>and</w:t>
      </w:r>
      <w:r w:rsidRPr="00EC5134">
        <w:rPr>
          <w:rFonts w:eastAsia="Arial Unicode MS"/>
          <w:sz w:val="15"/>
          <w:szCs w:val="15"/>
          <w:lang w:eastAsia="en-US"/>
        </w:rPr>
        <w:t xml:space="preserve"> </w:t>
      </w:r>
      <w:r w:rsidRPr="003D5E2E">
        <w:rPr>
          <w:rFonts w:eastAsia="Arial Unicode MS"/>
          <w:sz w:val="15"/>
          <w:szCs w:val="15"/>
          <w:lang w:val="en-US" w:eastAsia="en-US"/>
        </w:rPr>
        <w:t>groups</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species</w:t>
      </w:r>
      <w:r w:rsidRPr="00EC5134">
        <w:rPr>
          <w:rFonts w:eastAsia="Arial Unicode MS"/>
          <w:sz w:val="15"/>
          <w:szCs w:val="15"/>
          <w:lang w:eastAsia="en-US"/>
        </w:rPr>
        <w:t xml:space="preserve"> </w:t>
      </w:r>
      <w:r w:rsidRPr="003D5E2E">
        <w:rPr>
          <w:rFonts w:eastAsia="Arial Unicode MS"/>
          <w:sz w:val="15"/>
          <w:szCs w:val="15"/>
          <w:lang w:val="en-US" w:eastAsia="en-US"/>
        </w:rPr>
        <w:t>posing</w:t>
      </w:r>
      <w:r w:rsidRPr="00EC5134">
        <w:rPr>
          <w:rFonts w:eastAsia="Arial Unicode MS"/>
          <w:sz w:val="15"/>
          <w:szCs w:val="15"/>
          <w:lang w:eastAsia="en-US"/>
        </w:rPr>
        <w:t xml:space="preserve"> </w:t>
      </w:r>
      <w:r w:rsidRPr="003D5E2E">
        <w:rPr>
          <w:rFonts w:eastAsia="Arial Unicode MS"/>
          <w:sz w:val="15"/>
          <w:szCs w:val="15"/>
          <w:lang w:val="en-US" w:eastAsia="en-US"/>
        </w:rPr>
        <w:t>a</w:t>
      </w:r>
      <w:r w:rsidRPr="00EC5134">
        <w:rPr>
          <w:rFonts w:eastAsia="Arial Unicode MS"/>
          <w:sz w:val="15"/>
          <w:szCs w:val="15"/>
          <w:lang w:eastAsia="en-US"/>
        </w:rPr>
        <w:t xml:space="preserve"> </w:t>
      </w:r>
      <w:r w:rsidRPr="003D5E2E">
        <w:rPr>
          <w:rFonts w:eastAsia="Arial Unicode MS"/>
          <w:sz w:val="15"/>
          <w:szCs w:val="15"/>
          <w:lang w:val="en-US" w:eastAsia="en-US"/>
        </w:rPr>
        <w:t>considerable</w:t>
      </w:r>
      <w:r w:rsidRPr="00EC5134">
        <w:rPr>
          <w:rFonts w:eastAsia="Arial Unicode MS"/>
          <w:sz w:val="15"/>
          <w:szCs w:val="15"/>
          <w:lang w:eastAsia="en-US"/>
        </w:rPr>
        <w:t xml:space="preserve"> </w:t>
      </w:r>
      <w:r w:rsidRPr="003D5E2E">
        <w:rPr>
          <w:rFonts w:eastAsia="Arial Unicode MS"/>
          <w:sz w:val="15"/>
          <w:szCs w:val="15"/>
          <w:lang w:val="en-US" w:eastAsia="en-US"/>
        </w:rPr>
        <w:t>risk</w:t>
      </w:r>
      <w:r w:rsidRPr="00EC5134">
        <w:rPr>
          <w:rFonts w:eastAsia="Arial Unicode MS"/>
          <w:sz w:val="15"/>
          <w:szCs w:val="15"/>
          <w:lang w:eastAsia="en-US"/>
        </w:rPr>
        <w:t xml:space="preserve"> </w:t>
      </w:r>
      <w:r w:rsidRPr="003D5E2E">
        <w:rPr>
          <w:rFonts w:eastAsia="Arial Unicode MS"/>
          <w:sz w:val="15"/>
          <w:szCs w:val="15"/>
          <w:lang w:val="en-US" w:eastAsia="en-US"/>
        </w:rPr>
        <w:t>for</w:t>
      </w:r>
      <w:r w:rsidRPr="00EC5134">
        <w:rPr>
          <w:rFonts w:eastAsia="Arial Unicode MS"/>
          <w:sz w:val="15"/>
          <w:szCs w:val="15"/>
          <w:lang w:eastAsia="en-US"/>
        </w:rPr>
        <w:t xml:space="preserve"> </w:t>
      </w:r>
      <w:r w:rsidRPr="003D5E2E">
        <w:rPr>
          <w:rFonts w:eastAsia="Arial Unicode MS"/>
          <w:sz w:val="15"/>
          <w:szCs w:val="15"/>
          <w:lang w:val="en-US" w:eastAsia="en-US"/>
        </w:rPr>
        <w:t>the</w:t>
      </w:r>
      <w:r w:rsidRPr="00EC5134">
        <w:rPr>
          <w:rFonts w:eastAsia="Arial Unicode MS"/>
          <w:sz w:val="15"/>
          <w:szCs w:val="15"/>
          <w:lang w:eastAsia="en-US"/>
        </w:rPr>
        <w:t xml:space="preserve"> </w:t>
      </w:r>
      <w:r w:rsidRPr="003D5E2E">
        <w:rPr>
          <w:rFonts w:eastAsia="Arial Unicode MS"/>
          <w:sz w:val="15"/>
          <w:szCs w:val="15"/>
          <w:lang w:val="en-US" w:eastAsia="en-US"/>
        </w:rPr>
        <w:t>spread</w:t>
      </w:r>
      <w:r w:rsidRPr="00EC5134">
        <w:rPr>
          <w:rFonts w:eastAsia="Arial Unicode MS"/>
          <w:sz w:val="15"/>
          <w:szCs w:val="15"/>
          <w:lang w:eastAsia="en-US"/>
        </w:rPr>
        <w:t xml:space="preserve"> </w:t>
      </w:r>
      <w:r w:rsidRPr="003D5E2E">
        <w:rPr>
          <w:rFonts w:eastAsia="Arial Unicode MS"/>
          <w:sz w:val="15"/>
          <w:szCs w:val="15"/>
          <w:lang w:val="en-US" w:eastAsia="en-US"/>
        </w:rPr>
        <w:t>of</w:t>
      </w:r>
      <w:r w:rsidRPr="00EC5134">
        <w:rPr>
          <w:rFonts w:eastAsia="Arial Unicode MS"/>
          <w:sz w:val="15"/>
          <w:szCs w:val="15"/>
          <w:lang w:eastAsia="en-US"/>
        </w:rPr>
        <w:t xml:space="preserve"> </w:t>
      </w:r>
      <w:r w:rsidRPr="003D5E2E">
        <w:rPr>
          <w:rFonts w:eastAsia="Arial Unicode MS"/>
          <w:sz w:val="15"/>
          <w:szCs w:val="15"/>
          <w:lang w:val="en-US" w:eastAsia="en-US"/>
        </w:rPr>
        <w:t>those</w:t>
      </w:r>
      <w:r w:rsidRPr="00EC5134">
        <w:rPr>
          <w:rFonts w:eastAsia="Arial Unicode MS"/>
          <w:sz w:val="15"/>
          <w:szCs w:val="15"/>
          <w:lang w:eastAsia="en-US"/>
        </w:rPr>
        <w:t xml:space="preserve"> </w:t>
      </w:r>
      <w:r w:rsidRPr="003D5E2E">
        <w:rPr>
          <w:rFonts w:eastAsia="Arial Unicode MS"/>
          <w:sz w:val="15"/>
          <w:szCs w:val="15"/>
          <w:lang w:val="en-US" w:eastAsia="en-US"/>
        </w:rPr>
        <w:t>listed</w:t>
      </w:r>
      <w:r w:rsidRPr="00EC5134">
        <w:rPr>
          <w:rFonts w:eastAsia="Arial Unicode MS"/>
          <w:sz w:val="15"/>
          <w:szCs w:val="15"/>
          <w:lang w:eastAsia="en-US"/>
        </w:rPr>
        <w:t xml:space="preserve"> </w:t>
      </w:r>
      <w:r w:rsidRPr="003D5E2E">
        <w:rPr>
          <w:rFonts w:eastAsia="Arial Unicode MS"/>
          <w:sz w:val="15"/>
          <w:szCs w:val="15"/>
          <w:lang w:val="en-US" w:eastAsia="en-US"/>
        </w:rPr>
        <w:t>diseases</w:t>
      </w:r>
      <w:r w:rsidRPr="00EC5134">
        <w:rPr>
          <w:rFonts w:eastAsia="Arial Unicode MS"/>
          <w:sz w:val="15"/>
          <w:szCs w:val="15"/>
          <w:lang w:eastAsia="en-US"/>
        </w:rPr>
        <w:t xml:space="preserve"> (</w:t>
      </w:r>
      <w:r w:rsidRPr="003D5E2E">
        <w:rPr>
          <w:rFonts w:eastAsia="Arial Unicode MS"/>
          <w:sz w:val="15"/>
          <w:szCs w:val="15"/>
          <w:lang w:val="en-US" w:eastAsia="en-US"/>
        </w:rPr>
        <w:t>OJ</w:t>
      </w:r>
      <w:r w:rsidRPr="00EC5134">
        <w:rPr>
          <w:rFonts w:eastAsia="Arial Unicode MS"/>
          <w:sz w:val="15"/>
          <w:szCs w:val="15"/>
          <w:lang w:eastAsia="en-US"/>
        </w:rPr>
        <w:t xml:space="preserve"> </w:t>
      </w:r>
      <w:r w:rsidRPr="003D5E2E">
        <w:rPr>
          <w:rFonts w:eastAsia="Arial Unicode MS"/>
          <w:sz w:val="15"/>
          <w:szCs w:val="15"/>
          <w:lang w:val="en-US" w:eastAsia="en-US"/>
        </w:rPr>
        <w:t>L</w:t>
      </w:r>
      <w:r w:rsidRPr="00EC5134">
        <w:rPr>
          <w:rFonts w:eastAsia="Arial Unicode MS"/>
          <w:sz w:val="15"/>
          <w:szCs w:val="15"/>
          <w:lang w:eastAsia="en-US"/>
        </w:rPr>
        <w:t xml:space="preserve"> 308, 4.12.2018, </w:t>
      </w:r>
      <w:r w:rsidRPr="003D5E2E">
        <w:rPr>
          <w:rFonts w:eastAsia="Arial Unicode MS"/>
          <w:sz w:val="15"/>
          <w:szCs w:val="15"/>
          <w:lang w:val="en-US" w:eastAsia="en-US"/>
        </w:rPr>
        <w:t>p</w:t>
      </w:r>
      <w:r w:rsidRPr="00EC5134">
        <w:rPr>
          <w:rFonts w:eastAsia="Arial Unicode MS"/>
          <w:sz w:val="15"/>
          <w:szCs w:val="15"/>
          <w:lang w:eastAsia="en-US"/>
        </w:rPr>
        <w:t>. 21).</w:t>
      </w:r>
      <w:r>
        <w:rPr>
          <w:rFonts w:eastAsia="Arial Unicode MS"/>
          <w:sz w:val="15"/>
          <w:szCs w:val="15"/>
          <w:lang w:eastAsia="en-US"/>
        </w:rPr>
        <w:t xml:space="preserve"> / </w:t>
      </w:r>
      <w:r w:rsidRPr="00AA465F">
        <w:rPr>
          <w:rFonts w:eastAsia="Arial Unicode MS"/>
          <w:b/>
          <w:sz w:val="15"/>
          <w:szCs w:val="15"/>
          <w:lang w:eastAsia="en-US"/>
        </w:rPr>
        <w:t>Імплементаційний Регламент Комісії (ЄС) 2018/1882 від 3 грудня 2018 року про застосування певних правил профілактики і контролю захворювань до категорій перерахованих хвороб і встановлення списку видів і груп видів, які мають значний ризик поширення цих перелічених хвороб (OJ L 308, 4.12.2018 , стор. 21).</w:t>
      </w:r>
    </w:p>
  </w:footnote>
  <w:footnote w:id="15">
    <w:p w:rsidR="00DE4CC5" w:rsidRPr="00807A54" w:rsidRDefault="00DE4CC5" w:rsidP="00807A54">
      <w:pPr>
        <w:pStyle w:val="a3"/>
        <w:jc w:val="both"/>
      </w:pPr>
      <w:r w:rsidRPr="00483E0F">
        <w:rPr>
          <w:rStyle w:val="a5"/>
        </w:rPr>
        <w:footnoteRef/>
      </w:r>
      <w:r w:rsidRPr="00483E0F">
        <w:t xml:space="preserve"> </w:t>
      </w:r>
      <w:r w:rsidRPr="00483E0F">
        <w:tab/>
      </w:r>
      <w:r w:rsidRPr="00483E0F">
        <w:rPr>
          <w:rFonts w:eastAsia="Arial Unicode MS"/>
          <w:sz w:val="15"/>
          <w:szCs w:val="15"/>
          <w:lang w:val="en-US" w:eastAsia="en-US"/>
        </w:rPr>
        <w:t>Commission</w:t>
      </w:r>
      <w:r w:rsidRPr="00483E0F">
        <w:rPr>
          <w:rFonts w:eastAsia="Arial Unicode MS"/>
          <w:sz w:val="15"/>
          <w:szCs w:val="15"/>
          <w:lang w:eastAsia="en-US"/>
        </w:rPr>
        <w:t xml:space="preserve"> </w:t>
      </w:r>
      <w:r w:rsidRPr="00483E0F">
        <w:rPr>
          <w:rFonts w:eastAsia="Arial Unicode MS"/>
          <w:sz w:val="15"/>
          <w:szCs w:val="15"/>
          <w:lang w:val="en-US" w:eastAsia="en-US"/>
        </w:rPr>
        <w:t>Implementing</w:t>
      </w:r>
      <w:r w:rsidRPr="00483E0F">
        <w:rPr>
          <w:rFonts w:eastAsia="Arial Unicode MS"/>
          <w:sz w:val="15"/>
          <w:szCs w:val="15"/>
          <w:lang w:eastAsia="en-US"/>
        </w:rPr>
        <w:t xml:space="preserve"> </w:t>
      </w:r>
      <w:r w:rsidRPr="00483E0F">
        <w:rPr>
          <w:rFonts w:eastAsia="Arial Unicode MS"/>
          <w:sz w:val="15"/>
          <w:szCs w:val="15"/>
          <w:lang w:val="en-US" w:eastAsia="en-US"/>
        </w:rPr>
        <w:t>Decision</w:t>
      </w:r>
      <w:r w:rsidRPr="00483E0F">
        <w:rPr>
          <w:rFonts w:eastAsia="Arial Unicode MS"/>
          <w:sz w:val="15"/>
          <w:szCs w:val="15"/>
          <w:lang w:eastAsia="en-US"/>
        </w:rPr>
        <w:t xml:space="preserve"> (</w:t>
      </w:r>
      <w:r w:rsidRPr="00483E0F">
        <w:rPr>
          <w:rFonts w:eastAsia="Arial Unicode MS"/>
          <w:sz w:val="15"/>
          <w:szCs w:val="15"/>
          <w:lang w:val="en-US" w:eastAsia="en-US"/>
        </w:rPr>
        <w:t>EU</w:t>
      </w:r>
      <w:r w:rsidRPr="00483E0F">
        <w:rPr>
          <w:rFonts w:eastAsia="Arial Unicode MS"/>
          <w:sz w:val="15"/>
          <w:szCs w:val="15"/>
          <w:lang w:eastAsia="en-US"/>
        </w:rPr>
        <w:t xml:space="preserve">) 2021/260 </w:t>
      </w:r>
      <w:r w:rsidRPr="00483E0F">
        <w:rPr>
          <w:rFonts w:eastAsia="Arial Unicode MS"/>
          <w:sz w:val="15"/>
          <w:szCs w:val="15"/>
          <w:lang w:val="en-US" w:eastAsia="en-US"/>
        </w:rPr>
        <w:t>of</w:t>
      </w:r>
      <w:r w:rsidRPr="00483E0F">
        <w:rPr>
          <w:rFonts w:eastAsia="Arial Unicode MS"/>
          <w:sz w:val="15"/>
          <w:szCs w:val="15"/>
          <w:lang w:eastAsia="en-US"/>
        </w:rPr>
        <w:t xml:space="preserve"> 11 </w:t>
      </w:r>
      <w:r w:rsidRPr="00483E0F">
        <w:rPr>
          <w:rFonts w:eastAsia="Arial Unicode MS"/>
          <w:sz w:val="15"/>
          <w:szCs w:val="15"/>
          <w:lang w:val="en-US" w:eastAsia="en-US"/>
        </w:rPr>
        <w:t>February</w:t>
      </w:r>
      <w:r w:rsidRPr="00483E0F">
        <w:rPr>
          <w:rFonts w:eastAsia="Arial Unicode MS"/>
          <w:sz w:val="15"/>
          <w:szCs w:val="15"/>
          <w:lang w:eastAsia="en-US"/>
        </w:rPr>
        <w:t xml:space="preserve"> 2021 </w:t>
      </w:r>
      <w:r w:rsidRPr="00483E0F">
        <w:rPr>
          <w:rFonts w:eastAsia="Arial Unicode MS"/>
          <w:sz w:val="15"/>
          <w:szCs w:val="15"/>
          <w:lang w:val="en-US" w:eastAsia="en-US"/>
        </w:rPr>
        <w:t>approving</w:t>
      </w:r>
      <w:r w:rsidRPr="00483E0F">
        <w:rPr>
          <w:rFonts w:eastAsia="Arial Unicode MS"/>
          <w:sz w:val="15"/>
          <w:szCs w:val="15"/>
          <w:lang w:eastAsia="en-US"/>
        </w:rPr>
        <w:t xml:space="preserve"> </w:t>
      </w:r>
      <w:r w:rsidRPr="00483E0F">
        <w:rPr>
          <w:rFonts w:eastAsia="Arial Unicode MS"/>
          <w:sz w:val="15"/>
          <w:szCs w:val="15"/>
          <w:lang w:val="en-US" w:eastAsia="en-US"/>
        </w:rPr>
        <w:t>national</w:t>
      </w:r>
      <w:r w:rsidRPr="00483E0F">
        <w:rPr>
          <w:rFonts w:eastAsia="Arial Unicode MS"/>
          <w:sz w:val="15"/>
          <w:szCs w:val="15"/>
          <w:lang w:eastAsia="en-US"/>
        </w:rPr>
        <w:t xml:space="preserve"> </w:t>
      </w:r>
      <w:r w:rsidRPr="00483E0F">
        <w:rPr>
          <w:rFonts w:eastAsia="Arial Unicode MS"/>
          <w:sz w:val="15"/>
          <w:szCs w:val="15"/>
          <w:lang w:val="en-US" w:eastAsia="en-US"/>
        </w:rPr>
        <w:t>measures</w:t>
      </w:r>
      <w:r w:rsidRPr="00483E0F">
        <w:rPr>
          <w:rFonts w:eastAsia="Arial Unicode MS"/>
          <w:sz w:val="15"/>
          <w:szCs w:val="15"/>
          <w:lang w:eastAsia="en-US"/>
        </w:rPr>
        <w:t xml:space="preserve"> </w:t>
      </w:r>
      <w:r w:rsidRPr="00483E0F">
        <w:rPr>
          <w:rFonts w:eastAsia="Arial Unicode MS"/>
          <w:sz w:val="15"/>
          <w:szCs w:val="15"/>
          <w:lang w:val="en-US" w:eastAsia="en-US"/>
        </w:rPr>
        <w:t>designed</w:t>
      </w:r>
      <w:r w:rsidRPr="00483E0F">
        <w:rPr>
          <w:rFonts w:eastAsia="Arial Unicode MS"/>
          <w:sz w:val="15"/>
          <w:szCs w:val="15"/>
          <w:lang w:eastAsia="en-US"/>
        </w:rPr>
        <w:t xml:space="preserve"> </w:t>
      </w:r>
      <w:r w:rsidRPr="00483E0F">
        <w:rPr>
          <w:rFonts w:eastAsia="Arial Unicode MS"/>
          <w:sz w:val="15"/>
          <w:szCs w:val="15"/>
          <w:lang w:val="en-US" w:eastAsia="en-US"/>
        </w:rPr>
        <w:t>to</w:t>
      </w:r>
      <w:r w:rsidRPr="00483E0F">
        <w:rPr>
          <w:rFonts w:eastAsia="Arial Unicode MS"/>
          <w:sz w:val="15"/>
          <w:szCs w:val="15"/>
          <w:lang w:eastAsia="en-US"/>
        </w:rPr>
        <w:t xml:space="preserve"> </w:t>
      </w:r>
      <w:r w:rsidRPr="00483E0F">
        <w:rPr>
          <w:rFonts w:eastAsia="Arial Unicode MS"/>
          <w:sz w:val="15"/>
          <w:szCs w:val="15"/>
          <w:lang w:val="en-US" w:eastAsia="en-US"/>
        </w:rPr>
        <w:t>limit</w:t>
      </w:r>
      <w:r w:rsidRPr="00483E0F">
        <w:rPr>
          <w:rFonts w:eastAsia="Arial Unicode MS"/>
          <w:sz w:val="15"/>
          <w:szCs w:val="15"/>
          <w:lang w:eastAsia="en-US"/>
        </w:rPr>
        <w:t xml:space="preserve"> </w:t>
      </w:r>
      <w:r w:rsidRPr="00483E0F">
        <w:rPr>
          <w:rFonts w:eastAsia="Arial Unicode MS"/>
          <w:sz w:val="15"/>
          <w:szCs w:val="15"/>
          <w:lang w:val="en-US" w:eastAsia="en-US"/>
        </w:rPr>
        <w:t>the</w:t>
      </w:r>
      <w:r w:rsidRPr="00483E0F">
        <w:rPr>
          <w:rFonts w:eastAsia="Arial Unicode MS"/>
          <w:sz w:val="15"/>
          <w:szCs w:val="15"/>
          <w:lang w:eastAsia="en-US"/>
        </w:rPr>
        <w:t xml:space="preserve"> </w:t>
      </w:r>
      <w:r w:rsidRPr="00483E0F">
        <w:rPr>
          <w:rFonts w:eastAsia="Arial Unicode MS"/>
          <w:sz w:val="15"/>
          <w:szCs w:val="15"/>
          <w:lang w:val="en-US" w:eastAsia="en-US"/>
        </w:rPr>
        <w:t>impact</w:t>
      </w:r>
      <w:r w:rsidRPr="00483E0F">
        <w:rPr>
          <w:rFonts w:eastAsia="Arial Unicode MS"/>
          <w:sz w:val="15"/>
          <w:szCs w:val="15"/>
          <w:lang w:eastAsia="en-US"/>
        </w:rPr>
        <w:t xml:space="preserve"> </w:t>
      </w:r>
      <w:r w:rsidRPr="00483E0F">
        <w:rPr>
          <w:rFonts w:eastAsia="Arial Unicode MS"/>
          <w:sz w:val="15"/>
          <w:szCs w:val="15"/>
          <w:lang w:val="en-US" w:eastAsia="en-US"/>
        </w:rPr>
        <w:t>of</w:t>
      </w:r>
      <w:r w:rsidRPr="00483E0F">
        <w:rPr>
          <w:rFonts w:eastAsia="Arial Unicode MS"/>
          <w:sz w:val="15"/>
          <w:szCs w:val="15"/>
          <w:lang w:eastAsia="en-US"/>
        </w:rPr>
        <w:t xml:space="preserve"> </w:t>
      </w:r>
      <w:r w:rsidRPr="00483E0F">
        <w:rPr>
          <w:rFonts w:eastAsia="Arial Unicode MS"/>
          <w:sz w:val="15"/>
          <w:szCs w:val="15"/>
          <w:lang w:val="en-US" w:eastAsia="en-US"/>
        </w:rPr>
        <w:t>certain</w:t>
      </w:r>
      <w:r w:rsidRPr="00483E0F">
        <w:rPr>
          <w:rFonts w:eastAsia="Arial Unicode MS"/>
          <w:sz w:val="15"/>
          <w:szCs w:val="15"/>
          <w:lang w:eastAsia="en-US"/>
        </w:rPr>
        <w:t xml:space="preserve"> </w:t>
      </w:r>
      <w:r w:rsidRPr="00483E0F">
        <w:rPr>
          <w:rFonts w:eastAsia="Arial Unicode MS"/>
          <w:sz w:val="15"/>
          <w:szCs w:val="15"/>
          <w:lang w:val="en-US" w:eastAsia="en-US"/>
        </w:rPr>
        <w:t>diseases</w:t>
      </w:r>
      <w:r w:rsidRPr="00483E0F">
        <w:rPr>
          <w:rFonts w:eastAsia="Arial Unicode MS"/>
          <w:sz w:val="15"/>
          <w:szCs w:val="15"/>
          <w:lang w:eastAsia="en-US"/>
        </w:rPr>
        <w:t xml:space="preserve"> </w:t>
      </w:r>
      <w:r w:rsidRPr="00483E0F">
        <w:rPr>
          <w:rFonts w:eastAsia="Arial Unicode MS"/>
          <w:sz w:val="15"/>
          <w:szCs w:val="15"/>
          <w:lang w:val="en-US" w:eastAsia="en-US"/>
        </w:rPr>
        <w:t>of</w:t>
      </w:r>
      <w:r w:rsidRPr="00483E0F">
        <w:rPr>
          <w:rFonts w:eastAsia="Arial Unicode MS"/>
          <w:sz w:val="15"/>
          <w:szCs w:val="15"/>
          <w:lang w:eastAsia="en-US"/>
        </w:rPr>
        <w:t xml:space="preserve"> </w:t>
      </w:r>
      <w:r w:rsidRPr="00483E0F">
        <w:rPr>
          <w:rFonts w:eastAsia="Arial Unicode MS"/>
          <w:sz w:val="15"/>
          <w:szCs w:val="15"/>
          <w:lang w:val="en-US" w:eastAsia="en-US"/>
        </w:rPr>
        <w:t>aquatic</w:t>
      </w:r>
      <w:r w:rsidRPr="00483E0F">
        <w:rPr>
          <w:rFonts w:eastAsia="Arial Unicode MS"/>
          <w:sz w:val="15"/>
          <w:szCs w:val="15"/>
          <w:lang w:eastAsia="en-US"/>
        </w:rPr>
        <w:t xml:space="preserve"> </w:t>
      </w:r>
      <w:r w:rsidRPr="00483E0F">
        <w:rPr>
          <w:rFonts w:eastAsia="Arial Unicode MS"/>
          <w:sz w:val="15"/>
          <w:szCs w:val="15"/>
          <w:lang w:val="en-US" w:eastAsia="en-US"/>
        </w:rPr>
        <w:t>animals</w:t>
      </w:r>
      <w:r w:rsidRPr="00483E0F">
        <w:rPr>
          <w:rFonts w:eastAsia="Arial Unicode MS"/>
          <w:sz w:val="15"/>
          <w:szCs w:val="15"/>
          <w:lang w:eastAsia="en-US"/>
        </w:rPr>
        <w:t xml:space="preserve"> </w:t>
      </w:r>
      <w:r w:rsidRPr="00483E0F">
        <w:rPr>
          <w:rFonts w:eastAsia="Arial Unicode MS"/>
          <w:sz w:val="15"/>
          <w:szCs w:val="15"/>
          <w:lang w:val="en-US" w:eastAsia="en-US"/>
        </w:rPr>
        <w:t>in</w:t>
      </w:r>
      <w:r w:rsidRPr="00483E0F">
        <w:rPr>
          <w:rFonts w:eastAsia="Arial Unicode MS"/>
          <w:sz w:val="15"/>
          <w:szCs w:val="15"/>
          <w:lang w:eastAsia="en-US"/>
        </w:rPr>
        <w:t xml:space="preserve"> </w:t>
      </w:r>
      <w:r w:rsidRPr="00483E0F">
        <w:rPr>
          <w:rFonts w:eastAsia="Arial Unicode MS"/>
          <w:sz w:val="15"/>
          <w:szCs w:val="15"/>
          <w:lang w:val="en-US" w:eastAsia="en-US"/>
        </w:rPr>
        <w:t>accordance</w:t>
      </w:r>
      <w:r w:rsidRPr="00483E0F">
        <w:rPr>
          <w:rFonts w:eastAsia="Arial Unicode MS"/>
          <w:sz w:val="15"/>
          <w:szCs w:val="15"/>
          <w:lang w:eastAsia="en-US"/>
        </w:rPr>
        <w:t xml:space="preserve"> </w:t>
      </w:r>
      <w:r w:rsidRPr="00483E0F">
        <w:rPr>
          <w:rFonts w:eastAsia="Arial Unicode MS"/>
          <w:sz w:val="15"/>
          <w:szCs w:val="15"/>
          <w:lang w:val="en-US" w:eastAsia="en-US"/>
        </w:rPr>
        <w:t>with</w:t>
      </w:r>
      <w:r w:rsidRPr="00483E0F">
        <w:rPr>
          <w:rFonts w:eastAsia="Arial Unicode MS"/>
          <w:sz w:val="15"/>
          <w:szCs w:val="15"/>
          <w:lang w:eastAsia="en-US"/>
        </w:rPr>
        <w:t xml:space="preserve"> </w:t>
      </w:r>
      <w:r w:rsidRPr="00483E0F">
        <w:rPr>
          <w:rFonts w:eastAsia="Arial Unicode MS"/>
          <w:sz w:val="15"/>
          <w:szCs w:val="15"/>
          <w:lang w:val="en-US" w:eastAsia="en-US"/>
        </w:rPr>
        <w:t>Article</w:t>
      </w:r>
      <w:r w:rsidRPr="00483E0F">
        <w:rPr>
          <w:rFonts w:eastAsia="Arial Unicode MS"/>
          <w:sz w:val="15"/>
          <w:szCs w:val="15"/>
          <w:lang w:eastAsia="en-US"/>
        </w:rPr>
        <w:t xml:space="preserve"> 226(3) </w:t>
      </w:r>
      <w:r w:rsidRPr="00483E0F">
        <w:rPr>
          <w:rFonts w:eastAsia="Arial Unicode MS"/>
          <w:sz w:val="15"/>
          <w:szCs w:val="15"/>
          <w:lang w:val="en-US" w:eastAsia="en-US"/>
        </w:rPr>
        <w:t>of</w:t>
      </w:r>
      <w:r w:rsidRPr="00483E0F">
        <w:rPr>
          <w:rFonts w:eastAsia="Arial Unicode MS"/>
          <w:sz w:val="15"/>
          <w:szCs w:val="15"/>
          <w:lang w:eastAsia="en-US"/>
        </w:rPr>
        <w:t xml:space="preserve"> </w:t>
      </w:r>
      <w:r w:rsidRPr="00483E0F">
        <w:rPr>
          <w:rFonts w:eastAsia="Arial Unicode MS"/>
          <w:sz w:val="15"/>
          <w:szCs w:val="15"/>
          <w:lang w:val="en-US" w:eastAsia="en-US"/>
        </w:rPr>
        <w:t>Regulation</w:t>
      </w:r>
      <w:r w:rsidRPr="00483E0F">
        <w:rPr>
          <w:rFonts w:eastAsia="Arial Unicode MS"/>
          <w:sz w:val="15"/>
          <w:szCs w:val="15"/>
          <w:lang w:eastAsia="en-US"/>
        </w:rPr>
        <w:t xml:space="preserve"> (</w:t>
      </w:r>
      <w:r w:rsidRPr="00483E0F">
        <w:rPr>
          <w:rFonts w:eastAsia="Arial Unicode MS"/>
          <w:sz w:val="15"/>
          <w:szCs w:val="15"/>
          <w:lang w:val="en-US" w:eastAsia="en-US"/>
        </w:rPr>
        <w:t>EU</w:t>
      </w:r>
      <w:r w:rsidRPr="00483E0F">
        <w:rPr>
          <w:rFonts w:eastAsia="Arial Unicode MS"/>
          <w:sz w:val="15"/>
          <w:szCs w:val="15"/>
          <w:lang w:eastAsia="en-US"/>
        </w:rPr>
        <w:t xml:space="preserve">) 2016/429 </w:t>
      </w:r>
      <w:r w:rsidRPr="00483E0F">
        <w:rPr>
          <w:rFonts w:eastAsia="Arial Unicode MS"/>
          <w:sz w:val="15"/>
          <w:szCs w:val="15"/>
          <w:lang w:val="en-US" w:eastAsia="en-US"/>
        </w:rPr>
        <w:t>of</w:t>
      </w:r>
      <w:r w:rsidRPr="00483E0F">
        <w:rPr>
          <w:rFonts w:eastAsia="Arial Unicode MS"/>
          <w:sz w:val="15"/>
          <w:szCs w:val="15"/>
          <w:lang w:eastAsia="en-US"/>
        </w:rPr>
        <w:t xml:space="preserve"> </w:t>
      </w:r>
      <w:r w:rsidRPr="00483E0F">
        <w:rPr>
          <w:rFonts w:eastAsia="Arial Unicode MS"/>
          <w:sz w:val="15"/>
          <w:szCs w:val="15"/>
          <w:lang w:val="en-US" w:eastAsia="en-US"/>
        </w:rPr>
        <w:t>the</w:t>
      </w:r>
      <w:r w:rsidRPr="00483E0F">
        <w:rPr>
          <w:rFonts w:eastAsia="Arial Unicode MS"/>
          <w:sz w:val="15"/>
          <w:szCs w:val="15"/>
          <w:lang w:eastAsia="en-US"/>
        </w:rPr>
        <w:t xml:space="preserve"> </w:t>
      </w:r>
      <w:r w:rsidRPr="00483E0F">
        <w:rPr>
          <w:rFonts w:eastAsia="Arial Unicode MS"/>
          <w:sz w:val="15"/>
          <w:szCs w:val="15"/>
          <w:lang w:val="en-US" w:eastAsia="en-US"/>
        </w:rPr>
        <w:t>European</w:t>
      </w:r>
      <w:r w:rsidRPr="00483E0F">
        <w:rPr>
          <w:rFonts w:eastAsia="Arial Unicode MS"/>
          <w:sz w:val="15"/>
          <w:szCs w:val="15"/>
          <w:lang w:eastAsia="en-US"/>
        </w:rPr>
        <w:t xml:space="preserve"> </w:t>
      </w:r>
      <w:r w:rsidRPr="00483E0F">
        <w:rPr>
          <w:rFonts w:eastAsia="Arial Unicode MS"/>
          <w:sz w:val="15"/>
          <w:szCs w:val="15"/>
          <w:lang w:val="en-US" w:eastAsia="en-US"/>
        </w:rPr>
        <w:t>Parliament</w:t>
      </w:r>
      <w:r w:rsidRPr="00483E0F">
        <w:rPr>
          <w:rFonts w:eastAsia="Arial Unicode MS"/>
          <w:sz w:val="15"/>
          <w:szCs w:val="15"/>
          <w:lang w:eastAsia="en-US"/>
        </w:rPr>
        <w:t xml:space="preserve"> </w:t>
      </w:r>
      <w:r w:rsidRPr="00483E0F">
        <w:rPr>
          <w:rFonts w:eastAsia="Arial Unicode MS"/>
          <w:sz w:val="15"/>
          <w:szCs w:val="15"/>
          <w:lang w:val="en-US" w:eastAsia="en-US"/>
        </w:rPr>
        <w:t>and</w:t>
      </w:r>
      <w:r w:rsidRPr="00483E0F">
        <w:rPr>
          <w:rFonts w:eastAsia="Arial Unicode MS"/>
          <w:sz w:val="15"/>
          <w:szCs w:val="15"/>
          <w:lang w:eastAsia="en-US"/>
        </w:rPr>
        <w:t xml:space="preserve"> </w:t>
      </w:r>
      <w:r w:rsidRPr="00483E0F">
        <w:rPr>
          <w:rFonts w:eastAsia="Arial Unicode MS"/>
          <w:sz w:val="15"/>
          <w:szCs w:val="15"/>
          <w:lang w:val="en-US" w:eastAsia="en-US"/>
        </w:rPr>
        <w:t>of</w:t>
      </w:r>
      <w:r w:rsidRPr="00483E0F">
        <w:rPr>
          <w:rFonts w:eastAsia="Arial Unicode MS"/>
          <w:sz w:val="15"/>
          <w:szCs w:val="15"/>
          <w:lang w:eastAsia="en-US"/>
        </w:rPr>
        <w:t xml:space="preserve"> </w:t>
      </w:r>
      <w:r w:rsidRPr="00483E0F">
        <w:rPr>
          <w:rFonts w:eastAsia="Arial Unicode MS"/>
          <w:sz w:val="15"/>
          <w:szCs w:val="15"/>
          <w:lang w:val="en-US" w:eastAsia="en-US"/>
        </w:rPr>
        <w:t>the</w:t>
      </w:r>
      <w:r w:rsidRPr="00483E0F">
        <w:rPr>
          <w:rFonts w:eastAsia="Arial Unicode MS"/>
          <w:sz w:val="15"/>
          <w:szCs w:val="15"/>
          <w:lang w:eastAsia="en-US"/>
        </w:rPr>
        <w:t xml:space="preserve"> </w:t>
      </w:r>
      <w:r w:rsidRPr="00483E0F">
        <w:rPr>
          <w:rFonts w:eastAsia="Arial Unicode MS"/>
          <w:sz w:val="15"/>
          <w:szCs w:val="15"/>
          <w:lang w:val="en-US" w:eastAsia="en-US"/>
        </w:rPr>
        <w:t>Council</w:t>
      </w:r>
      <w:r w:rsidRPr="00483E0F">
        <w:rPr>
          <w:rFonts w:eastAsia="Arial Unicode MS"/>
          <w:sz w:val="15"/>
          <w:szCs w:val="15"/>
          <w:lang w:eastAsia="en-US"/>
        </w:rPr>
        <w:t xml:space="preserve"> </w:t>
      </w:r>
      <w:r w:rsidRPr="00483E0F">
        <w:rPr>
          <w:rFonts w:eastAsia="Arial Unicode MS"/>
          <w:sz w:val="15"/>
          <w:szCs w:val="15"/>
          <w:lang w:val="en-US" w:eastAsia="en-US"/>
        </w:rPr>
        <w:t>and</w:t>
      </w:r>
      <w:r w:rsidRPr="00483E0F">
        <w:rPr>
          <w:rFonts w:eastAsia="Arial Unicode MS"/>
          <w:sz w:val="15"/>
          <w:szCs w:val="15"/>
          <w:lang w:eastAsia="en-US"/>
        </w:rPr>
        <w:t xml:space="preserve"> </w:t>
      </w:r>
      <w:r w:rsidRPr="00483E0F">
        <w:rPr>
          <w:rFonts w:eastAsia="Arial Unicode MS"/>
          <w:sz w:val="15"/>
          <w:szCs w:val="15"/>
          <w:lang w:val="en-US" w:eastAsia="en-US"/>
        </w:rPr>
        <w:t>repealing</w:t>
      </w:r>
      <w:r w:rsidRPr="00483E0F">
        <w:rPr>
          <w:rFonts w:eastAsia="Arial Unicode MS"/>
          <w:sz w:val="15"/>
          <w:szCs w:val="15"/>
          <w:lang w:eastAsia="en-US"/>
        </w:rPr>
        <w:t xml:space="preserve"> </w:t>
      </w:r>
      <w:r w:rsidRPr="00483E0F">
        <w:rPr>
          <w:rFonts w:eastAsia="Arial Unicode MS"/>
          <w:sz w:val="15"/>
          <w:szCs w:val="15"/>
          <w:lang w:val="en-US" w:eastAsia="en-US"/>
        </w:rPr>
        <w:t>Commission</w:t>
      </w:r>
      <w:r w:rsidRPr="00483E0F">
        <w:rPr>
          <w:rFonts w:eastAsia="Arial Unicode MS"/>
          <w:sz w:val="15"/>
          <w:szCs w:val="15"/>
          <w:lang w:eastAsia="en-US"/>
        </w:rPr>
        <w:t xml:space="preserve"> </w:t>
      </w:r>
      <w:r w:rsidRPr="00483E0F">
        <w:rPr>
          <w:rFonts w:eastAsia="Arial Unicode MS"/>
          <w:sz w:val="15"/>
          <w:szCs w:val="15"/>
          <w:lang w:val="en-US" w:eastAsia="en-US"/>
        </w:rPr>
        <w:t>Decision</w:t>
      </w:r>
      <w:r w:rsidRPr="00483E0F">
        <w:rPr>
          <w:rFonts w:eastAsia="Arial Unicode MS"/>
          <w:sz w:val="15"/>
          <w:szCs w:val="15"/>
          <w:lang w:eastAsia="en-US"/>
        </w:rPr>
        <w:t xml:space="preserve"> 2010/221/</w:t>
      </w:r>
      <w:r w:rsidRPr="00483E0F">
        <w:rPr>
          <w:rFonts w:eastAsia="Arial Unicode MS"/>
          <w:sz w:val="15"/>
          <w:szCs w:val="15"/>
          <w:lang w:val="en-US" w:eastAsia="en-US"/>
        </w:rPr>
        <w:t>EU</w:t>
      </w:r>
      <w:r w:rsidRPr="00483E0F">
        <w:rPr>
          <w:rFonts w:eastAsia="Arial Unicode MS"/>
          <w:sz w:val="15"/>
          <w:szCs w:val="15"/>
          <w:lang w:eastAsia="en-US"/>
        </w:rPr>
        <w:t xml:space="preserve"> (</w:t>
      </w:r>
      <w:r w:rsidRPr="00483E0F">
        <w:rPr>
          <w:rFonts w:eastAsia="Arial Unicode MS"/>
          <w:sz w:val="15"/>
          <w:szCs w:val="15"/>
          <w:lang w:val="en-US" w:eastAsia="en-US"/>
        </w:rPr>
        <w:t>OJ</w:t>
      </w:r>
      <w:r w:rsidRPr="00483E0F">
        <w:rPr>
          <w:rFonts w:eastAsia="Arial Unicode MS"/>
          <w:sz w:val="15"/>
          <w:szCs w:val="15"/>
          <w:lang w:eastAsia="en-US"/>
        </w:rPr>
        <w:t xml:space="preserve"> </w:t>
      </w:r>
      <w:r w:rsidRPr="00483E0F">
        <w:rPr>
          <w:rFonts w:eastAsia="Arial Unicode MS"/>
          <w:sz w:val="15"/>
          <w:szCs w:val="15"/>
          <w:lang w:val="en-US" w:eastAsia="en-US"/>
        </w:rPr>
        <w:t>L</w:t>
      </w:r>
      <w:r w:rsidRPr="00483E0F">
        <w:rPr>
          <w:rFonts w:eastAsia="Arial Unicode MS"/>
          <w:sz w:val="15"/>
          <w:szCs w:val="15"/>
          <w:lang w:eastAsia="en-US"/>
        </w:rPr>
        <w:t xml:space="preserve"> 59, 19.2.2021, </w:t>
      </w:r>
      <w:r w:rsidRPr="00483E0F">
        <w:rPr>
          <w:rFonts w:eastAsia="Arial Unicode MS"/>
          <w:sz w:val="15"/>
          <w:szCs w:val="15"/>
          <w:lang w:val="en-US" w:eastAsia="en-US"/>
        </w:rPr>
        <w:t>p</w:t>
      </w:r>
      <w:r w:rsidRPr="00483E0F">
        <w:rPr>
          <w:rFonts w:eastAsia="Arial Unicode MS"/>
          <w:sz w:val="15"/>
          <w:szCs w:val="15"/>
          <w:lang w:eastAsia="en-US"/>
        </w:rPr>
        <w:t xml:space="preserve">. 1). </w:t>
      </w:r>
      <w:r w:rsidRPr="00483E0F">
        <w:rPr>
          <w:rFonts w:eastAsia="Arial Unicode MS"/>
          <w:sz w:val="15"/>
          <w:szCs w:val="15"/>
          <w:lang w:eastAsia="en-US"/>
        </w:rPr>
        <w:t xml:space="preserve">/ </w:t>
      </w:r>
      <w:r w:rsidR="00483E0F">
        <w:rPr>
          <w:rFonts w:eastAsia="Arial Unicode MS"/>
          <w:b/>
          <w:sz w:val="15"/>
          <w:szCs w:val="15"/>
          <w:lang w:eastAsia="en-US"/>
        </w:rPr>
        <w:t xml:space="preserve">Виконавчий </w:t>
      </w:r>
      <w:bookmarkStart w:id="1" w:name="_GoBack"/>
      <w:bookmarkEnd w:id="1"/>
      <w:r w:rsidRPr="00483E0F">
        <w:rPr>
          <w:rFonts w:eastAsia="Arial Unicode MS"/>
          <w:b/>
          <w:sz w:val="15"/>
          <w:szCs w:val="15"/>
          <w:lang w:eastAsia="en-US"/>
        </w:rPr>
        <w:t>Регламент Комісії (ЄС) 2021/260 від 11 лютого 2021 року про затвердження національних заходів, спрямованих на обмеження впливу деяких хвороб водних тварин відповідно до статті 226(3) Регламенту (ЄС) 2016/429 Європейського парламенту та Ради, щодо скасування Рішення Комісії 2010/221/ЄС (ОВ L 59, 19.2.2021, стор.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numFmt w:val="upp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AD"/>
    <w:rsid w:val="00017B87"/>
    <w:rsid w:val="000205B6"/>
    <w:rsid w:val="000447AD"/>
    <w:rsid w:val="00052F68"/>
    <w:rsid w:val="0005598B"/>
    <w:rsid w:val="00067951"/>
    <w:rsid w:val="00070955"/>
    <w:rsid w:val="000A7049"/>
    <w:rsid w:val="000B4B05"/>
    <w:rsid w:val="000D0F80"/>
    <w:rsid w:val="000D4E73"/>
    <w:rsid w:val="000D65E7"/>
    <w:rsid w:val="00100002"/>
    <w:rsid w:val="00103440"/>
    <w:rsid w:val="0010579B"/>
    <w:rsid w:val="00132212"/>
    <w:rsid w:val="001359B3"/>
    <w:rsid w:val="00141B21"/>
    <w:rsid w:val="0014589C"/>
    <w:rsid w:val="00151DDF"/>
    <w:rsid w:val="00187E57"/>
    <w:rsid w:val="001956A5"/>
    <w:rsid w:val="00197317"/>
    <w:rsid w:val="001B3693"/>
    <w:rsid w:val="001B75D3"/>
    <w:rsid w:val="001B7D47"/>
    <w:rsid w:val="001B7D78"/>
    <w:rsid w:val="001E2E2D"/>
    <w:rsid w:val="001E3CB2"/>
    <w:rsid w:val="001F1E0B"/>
    <w:rsid w:val="00201EA1"/>
    <w:rsid w:val="002139B3"/>
    <w:rsid w:val="00215642"/>
    <w:rsid w:val="00215A38"/>
    <w:rsid w:val="00232C59"/>
    <w:rsid w:val="0023561B"/>
    <w:rsid w:val="002458AF"/>
    <w:rsid w:val="0024683F"/>
    <w:rsid w:val="0024763F"/>
    <w:rsid w:val="0024786D"/>
    <w:rsid w:val="002562CA"/>
    <w:rsid w:val="00277879"/>
    <w:rsid w:val="00282E84"/>
    <w:rsid w:val="00290AF6"/>
    <w:rsid w:val="002C0922"/>
    <w:rsid w:val="002C337C"/>
    <w:rsid w:val="002C3703"/>
    <w:rsid w:val="002C51A3"/>
    <w:rsid w:val="002D26B9"/>
    <w:rsid w:val="002D2FDE"/>
    <w:rsid w:val="00303496"/>
    <w:rsid w:val="00320F3A"/>
    <w:rsid w:val="003529E9"/>
    <w:rsid w:val="00360074"/>
    <w:rsid w:val="00361288"/>
    <w:rsid w:val="00372C1E"/>
    <w:rsid w:val="00390B39"/>
    <w:rsid w:val="00390DC2"/>
    <w:rsid w:val="00394718"/>
    <w:rsid w:val="00394B43"/>
    <w:rsid w:val="003A37DC"/>
    <w:rsid w:val="003A59EE"/>
    <w:rsid w:val="003C6D2A"/>
    <w:rsid w:val="003C7E8B"/>
    <w:rsid w:val="003D5E2E"/>
    <w:rsid w:val="003E71DE"/>
    <w:rsid w:val="0042730C"/>
    <w:rsid w:val="004513B6"/>
    <w:rsid w:val="00483E0F"/>
    <w:rsid w:val="00494CFE"/>
    <w:rsid w:val="004A0036"/>
    <w:rsid w:val="004B1CDD"/>
    <w:rsid w:val="005345D8"/>
    <w:rsid w:val="00555D1E"/>
    <w:rsid w:val="00572742"/>
    <w:rsid w:val="00577F8B"/>
    <w:rsid w:val="005812B0"/>
    <w:rsid w:val="00587CA3"/>
    <w:rsid w:val="005B6EA8"/>
    <w:rsid w:val="005E6891"/>
    <w:rsid w:val="005F6967"/>
    <w:rsid w:val="00600D87"/>
    <w:rsid w:val="00625C41"/>
    <w:rsid w:val="00640872"/>
    <w:rsid w:val="00643915"/>
    <w:rsid w:val="00652DBD"/>
    <w:rsid w:val="006708FE"/>
    <w:rsid w:val="0067513C"/>
    <w:rsid w:val="00682989"/>
    <w:rsid w:val="0069584F"/>
    <w:rsid w:val="006B35CE"/>
    <w:rsid w:val="006B586E"/>
    <w:rsid w:val="006C27CD"/>
    <w:rsid w:val="006C3C3D"/>
    <w:rsid w:val="006C6F0D"/>
    <w:rsid w:val="006E1382"/>
    <w:rsid w:val="0070231F"/>
    <w:rsid w:val="00721602"/>
    <w:rsid w:val="00722BBA"/>
    <w:rsid w:val="007248BD"/>
    <w:rsid w:val="0072555C"/>
    <w:rsid w:val="00732FC1"/>
    <w:rsid w:val="00733F35"/>
    <w:rsid w:val="00753113"/>
    <w:rsid w:val="00753C7F"/>
    <w:rsid w:val="00756CA8"/>
    <w:rsid w:val="00757E2C"/>
    <w:rsid w:val="00793A2F"/>
    <w:rsid w:val="007A659F"/>
    <w:rsid w:val="007B18B1"/>
    <w:rsid w:val="007B3C17"/>
    <w:rsid w:val="007C1CC3"/>
    <w:rsid w:val="007E6EBF"/>
    <w:rsid w:val="00806B73"/>
    <w:rsid w:val="00807A54"/>
    <w:rsid w:val="008119E1"/>
    <w:rsid w:val="008205D1"/>
    <w:rsid w:val="00825BAF"/>
    <w:rsid w:val="00853DA8"/>
    <w:rsid w:val="00855F9D"/>
    <w:rsid w:val="008652B8"/>
    <w:rsid w:val="00865838"/>
    <w:rsid w:val="008B5EA1"/>
    <w:rsid w:val="008D2570"/>
    <w:rsid w:val="008D508E"/>
    <w:rsid w:val="008E629C"/>
    <w:rsid w:val="009064C7"/>
    <w:rsid w:val="00921586"/>
    <w:rsid w:val="00922ACF"/>
    <w:rsid w:val="00933DCF"/>
    <w:rsid w:val="009374A6"/>
    <w:rsid w:val="00966EA4"/>
    <w:rsid w:val="00970504"/>
    <w:rsid w:val="00970BD0"/>
    <w:rsid w:val="00981BA3"/>
    <w:rsid w:val="009A311E"/>
    <w:rsid w:val="009C3A0C"/>
    <w:rsid w:val="009D0AC3"/>
    <w:rsid w:val="009F4BC8"/>
    <w:rsid w:val="00A10D4B"/>
    <w:rsid w:val="00A1718D"/>
    <w:rsid w:val="00A301E8"/>
    <w:rsid w:val="00A358CB"/>
    <w:rsid w:val="00A4443B"/>
    <w:rsid w:val="00A47B74"/>
    <w:rsid w:val="00A62272"/>
    <w:rsid w:val="00A66CB7"/>
    <w:rsid w:val="00A76305"/>
    <w:rsid w:val="00A83FAD"/>
    <w:rsid w:val="00A840C9"/>
    <w:rsid w:val="00A84239"/>
    <w:rsid w:val="00AA465F"/>
    <w:rsid w:val="00AC4701"/>
    <w:rsid w:val="00AD5E1C"/>
    <w:rsid w:val="00AE6C5C"/>
    <w:rsid w:val="00AE6F07"/>
    <w:rsid w:val="00AF5A4A"/>
    <w:rsid w:val="00AF5DCA"/>
    <w:rsid w:val="00AF7034"/>
    <w:rsid w:val="00B12237"/>
    <w:rsid w:val="00B1553A"/>
    <w:rsid w:val="00B17B3F"/>
    <w:rsid w:val="00B34B13"/>
    <w:rsid w:val="00B43BEA"/>
    <w:rsid w:val="00B4654D"/>
    <w:rsid w:val="00B53B4B"/>
    <w:rsid w:val="00B57875"/>
    <w:rsid w:val="00B6540E"/>
    <w:rsid w:val="00B677AE"/>
    <w:rsid w:val="00B8186D"/>
    <w:rsid w:val="00B836A0"/>
    <w:rsid w:val="00B90AE7"/>
    <w:rsid w:val="00B92664"/>
    <w:rsid w:val="00B95214"/>
    <w:rsid w:val="00B9543E"/>
    <w:rsid w:val="00BA16C8"/>
    <w:rsid w:val="00BB2332"/>
    <w:rsid w:val="00BC2B38"/>
    <w:rsid w:val="00BC359A"/>
    <w:rsid w:val="00BD281E"/>
    <w:rsid w:val="00BD2E04"/>
    <w:rsid w:val="00BF04E7"/>
    <w:rsid w:val="00C21AE8"/>
    <w:rsid w:val="00C27357"/>
    <w:rsid w:val="00C44B98"/>
    <w:rsid w:val="00C60DA6"/>
    <w:rsid w:val="00C61341"/>
    <w:rsid w:val="00C61424"/>
    <w:rsid w:val="00CA6E61"/>
    <w:rsid w:val="00CC7546"/>
    <w:rsid w:val="00CE49E7"/>
    <w:rsid w:val="00D15966"/>
    <w:rsid w:val="00D2000D"/>
    <w:rsid w:val="00D2725A"/>
    <w:rsid w:val="00D41663"/>
    <w:rsid w:val="00D42497"/>
    <w:rsid w:val="00D50961"/>
    <w:rsid w:val="00D532BF"/>
    <w:rsid w:val="00D710AC"/>
    <w:rsid w:val="00D724B7"/>
    <w:rsid w:val="00D96A85"/>
    <w:rsid w:val="00D975CF"/>
    <w:rsid w:val="00DB503F"/>
    <w:rsid w:val="00DD1A7D"/>
    <w:rsid w:val="00DE3B5A"/>
    <w:rsid w:val="00DE4CC5"/>
    <w:rsid w:val="00DE708D"/>
    <w:rsid w:val="00DF16A8"/>
    <w:rsid w:val="00E05B2E"/>
    <w:rsid w:val="00E12842"/>
    <w:rsid w:val="00E312E3"/>
    <w:rsid w:val="00E80C77"/>
    <w:rsid w:val="00EA6BAC"/>
    <w:rsid w:val="00EC0364"/>
    <w:rsid w:val="00EC320B"/>
    <w:rsid w:val="00EC5134"/>
    <w:rsid w:val="00ED4360"/>
    <w:rsid w:val="00F151B0"/>
    <w:rsid w:val="00F15B5C"/>
    <w:rsid w:val="00F3496D"/>
    <w:rsid w:val="00F35D01"/>
    <w:rsid w:val="00F66D58"/>
    <w:rsid w:val="00F67373"/>
    <w:rsid w:val="00F75093"/>
    <w:rsid w:val="00F76FE6"/>
    <w:rsid w:val="00F80715"/>
    <w:rsid w:val="00FA2B9B"/>
    <w:rsid w:val="00FA6CB9"/>
    <w:rsid w:val="00FB76CD"/>
    <w:rsid w:val="00FC645C"/>
    <w:rsid w:val="00FC7AC6"/>
    <w:rsid w:val="00FD76F5"/>
    <w:rsid w:val="00FE186F"/>
    <w:rsid w:val="00FE3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9C"/>
    <w:pPr>
      <w:spacing w:after="0" w:line="240" w:lineRule="auto"/>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708FE"/>
    <w:rPr>
      <w:sz w:val="20"/>
      <w:szCs w:val="20"/>
    </w:rPr>
  </w:style>
  <w:style w:type="character" w:customStyle="1" w:styleId="a4">
    <w:name w:val="Текст сноски Знак"/>
    <w:basedOn w:val="a0"/>
    <w:link w:val="a3"/>
    <w:uiPriority w:val="99"/>
    <w:rsid w:val="006708FE"/>
    <w:rPr>
      <w:rFonts w:ascii="Arial" w:hAnsi="Arial" w:cs="Arial"/>
      <w:sz w:val="20"/>
      <w:szCs w:val="20"/>
    </w:rPr>
  </w:style>
  <w:style w:type="character" w:styleId="a5">
    <w:name w:val="footnote reference"/>
    <w:basedOn w:val="a0"/>
    <w:uiPriority w:val="99"/>
    <w:semiHidden/>
    <w:unhideWhenUsed/>
    <w:rsid w:val="006708FE"/>
    <w:rPr>
      <w:vertAlign w:val="superscript"/>
    </w:rPr>
  </w:style>
  <w:style w:type="paragraph" w:styleId="a6">
    <w:name w:val="header"/>
    <w:basedOn w:val="a"/>
    <w:link w:val="a7"/>
    <w:uiPriority w:val="99"/>
    <w:semiHidden/>
    <w:unhideWhenUsed/>
    <w:rsid w:val="00F66D58"/>
    <w:pPr>
      <w:tabs>
        <w:tab w:val="center" w:pos="4819"/>
        <w:tab w:val="right" w:pos="9639"/>
      </w:tabs>
    </w:pPr>
  </w:style>
  <w:style w:type="character" w:customStyle="1" w:styleId="a7">
    <w:name w:val="Верхний колонтитул Знак"/>
    <w:basedOn w:val="a0"/>
    <w:link w:val="a6"/>
    <w:uiPriority w:val="99"/>
    <w:semiHidden/>
    <w:rsid w:val="00F66D58"/>
    <w:rPr>
      <w:rFonts w:ascii="Arial" w:hAnsi="Arial" w:cs="Arial"/>
    </w:rPr>
  </w:style>
  <w:style w:type="paragraph" w:styleId="a8">
    <w:name w:val="footer"/>
    <w:basedOn w:val="a"/>
    <w:link w:val="a9"/>
    <w:uiPriority w:val="99"/>
    <w:semiHidden/>
    <w:unhideWhenUsed/>
    <w:rsid w:val="00F66D58"/>
    <w:pPr>
      <w:tabs>
        <w:tab w:val="center" w:pos="4819"/>
        <w:tab w:val="right" w:pos="9639"/>
      </w:tabs>
    </w:pPr>
  </w:style>
  <w:style w:type="character" w:customStyle="1" w:styleId="a9">
    <w:name w:val="Нижний колонтитул Знак"/>
    <w:basedOn w:val="a0"/>
    <w:link w:val="a8"/>
    <w:uiPriority w:val="99"/>
    <w:semiHidden/>
    <w:rsid w:val="00F66D58"/>
    <w:rPr>
      <w:rFonts w:ascii="Arial" w:hAnsi="Arial" w:cs="Arial"/>
    </w:rPr>
  </w:style>
  <w:style w:type="paragraph" w:styleId="aa">
    <w:name w:val="endnote text"/>
    <w:basedOn w:val="a"/>
    <w:link w:val="ab"/>
    <w:uiPriority w:val="99"/>
    <w:semiHidden/>
    <w:unhideWhenUsed/>
    <w:rsid w:val="00A76305"/>
    <w:rPr>
      <w:sz w:val="20"/>
      <w:szCs w:val="20"/>
    </w:rPr>
  </w:style>
  <w:style w:type="character" w:customStyle="1" w:styleId="ab">
    <w:name w:val="Текст концевой сноски Знак"/>
    <w:basedOn w:val="a0"/>
    <w:link w:val="aa"/>
    <w:uiPriority w:val="99"/>
    <w:semiHidden/>
    <w:rsid w:val="00A76305"/>
    <w:rPr>
      <w:rFonts w:ascii="Arial" w:hAnsi="Arial" w:cs="Arial"/>
      <w:sz w:val="20"/>
      <w:szCs w:val="20"/>
    </w:rPr>
  </w:style>
  <w:style w:type="character" w:styleId="ac">
    <w:name w:val="endnote reference"/>
    <w:basedOn w:val="a0"/>
    <w:uiPriority w:val="99"/>
    <w:semiHidden/>
    <w:unhideWhenUsed/>
    <w:rsid w:val="00A76305"/>
    <w:rPr>
      <w:vertAlign w:val="superscript"/>
    </w:rPr>
  </w:style>
  <w:style w:type="paragraph" w:styleId="ad">
    <w:name w:val="Balloon Text"/>
    <w:basedOn w:val="a"/>
    <w:link w:val="ae"/>
    <w:uiPriority w:val="99"/>
    <w:semiHidden/>
    <w:unhideWhenUsed/>
    <w:rsid w:val="0024683F"/>
    <w:rPr>
      <w:rFonts w:ascii="Tahoma" w:hAnsi="Tahoma" w:cs="Tahoma"/>
      <w:sz w:val="16"/>
      <w:szCs w:val="16"/>
    </w:rPr>
  </w:style>
  <w:style w:type="character" w:customStyle="1" w:styleId="ae">
    <w:name w:val="Текст выноски Знак"/>
    <w:basedOn w:val="a0"/>
    <w:link w:val="ad"/>
    <w:uiPriority w:val="99"/>
    <w:semiHidden/>
    <w:rsid w:val="00246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9C"/>
    <w:pPr>
      <w:spacing w:after="0" w:line="240" w:lineRule="auto"/>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708FE"/>
    <w:rPr>
      <w:sz w:val="20"/>
      <w:szCs w:val="20"/>
    </w:rPr>
  </w:style>
  <w:style w:type="character" w:customStyle="1" w:styleId="a4">
    <w:name w:val="Текст сноски Знак"/>
    <w:basedOn w:val="a0"/>
    <w:link w:val="a3"/>
    <w:uiPriority w:val="99"/>
    <w:rsid w:val="006708FE"/>
    <w:rPr>
      <w:rFonts w:ascii="Arial" w:hAnsi="Arial" w:cs="Arial"/>
      <w:sz w:val="20"/>
      <w:szCs w:val="20"/>
    </w:rPr>
  </w:style>
  <w:style w:type="character" w:styleId="a5">
    <w:name w:val="footnote reference"/>
    <w:basedOn w:val="a0"/>
    <w:uiPriority w:val="99"/>
    <w:semiHidden/>
    <w:unhideWhenUsed/>
    <w:rsid w:val="006708FE"/>
    <w:rPr>
      <w:vertAlign w:val="superscript"/>
    </w:rPr>
  </w:style>
  <w:style w:type="paragraph" w:styleId="a6">
    <w:name w:val="header"/>
    <w:basedOn w:val="a"/>
    <w:link w:val="a7"/>
    <w:uiPriority w:val="99"/>
    <w:semiHidden/>
    <w:unhideWhenUsed/>
    <w:rsid w:val="00F66D58"/>
    <w:pPr>
      <w:tabs>
        <w:tab w:val="center" w:pos="4819"/>
        <w:tab w:val="right" w:pos="9639"/>
      </w:tabs>
    </w:pPr>
  </w:style>
  <w:style w:type="character" w:customStyle="1" w:styleId="a7">
    <w:name w:val="Верхний колонтитул Знак"/>
    <w:basedOn w:val="a0"/>
    <w:link w:val="a6"/>
    <w:uiPriority w:val="99"/>
    <w:semiHidden/>
    <w:rsid w:val="00F66D58"/>
    <w:rPr>
      <w:rFonts w:ascii="Arial" w:hAnsi="Arial" w:cs="Arial"/>
    </w:rPr>
  </w:style>
  <w:style w:type="paragraph" w:styleId="a8">
    <w:name w:val="footer"/>
    <w:basedOn w:val="a"/>
    <w:link w:val="a9"/>
    <w:uiPriority w:val="99"/>
    <w:semiHidden/>
    <w:unhideWhenUsed/>
    <w:rsid w:val="00F66D58"/>
    <w:pPr>
      <w:tabs>
        <w:tab w:val="center" w:pos="4819"/>
        <w:tab w:val="right" w:pos="9639"/>
      </w:tabs>
    </w:pPr>
  </w:style>
  <w:style w:type="character" w:customStyle="1" w:styleId="a9">
    <w:name w:val="Нижний колонтитул Знак"/>
    <w:basedOn w:val="a0"/>
    <w:link w:val="a8"/>
    <w:uiPriority w:val="99"/>
    <w:semiHidden/>
    <w:rsid w:val="00F66D58"/>
    <w:rPr>
      <w:rFonts w:ascii="Arial" w:hAnsi="Arial" w:cs="Arial"/>
    </w:rPr>
  </w:style>
  <w:style w:type="paragraph" w:styleId="aa">
    <w:name w:val="endnote text"/>
    <w:basedOn w:val="a"/>
    <w:link w:val="ab"/>
    <w:uiPriority w:val="99"/>
    <w:semiHidden/>
    <w:unhideWhenUsed/>
    <w:rsid w:val="00A76305"/>
    <w:rPr>
      <w:sz w:val="20"/>
      <w:szCs w:val="20"/>
    </w:rPr>
  </w:style>
  <w:style w:type="character" w:customStyle="1" w:styleId="ab">
    <w:name w:val="Текст концевой сноски Знак"/>
    <w:basedOn w:val="a0"/>
    <w:link w:val="aa"/>
    <w:uiPriority w:val="99"/>
    <w:semiHidden/>
    <w:rsid w:val="00A76305"/>
    <w:rPr>
      <w:rFonts w:ascii="Arial" w:hAnsi="Arial" w:cs="Arial"/>
      <w:sz w:val="20"/>
      <w:szCs w:val="20"/>
    </w:rPr>
  </w:style>
  <w:style w:type="character" w:styleId="ac">
    <w:name w:val="endnote reference"/>
    <w:basedOn w:val="a0"/>
    <w:uiPriority w:val="99"/>
    <w:semiHidden/>
    <w:unhideWhenUsed/>
    <w:rsid w:val="00A76305"/>
    <w:rPr>
      <w:vertAlign w:val="superscript"/>
    </w:rPr>
  </w:style>
  <w:style w:type="paragraph" w:styleId="ad">
    <w:name w:val="Balloon Text"/>
    <w:basedOn w:val="a"/>
    <w:link w:val="ae"/>
    <w:uiPriority w:val="99"/>
    <w:semiHidden/>
    <w:unhideWhenUsed/>
    <w:rsid w:val="0024683F"/>
    <w:rPr>
      <w:rFonts w:ascii="Tahoma" w:hAnsi="Tahoma" w:cs="Tahoma"/>
      <w:sz w:val="16"/>
      <w:szCs w:val="16"/>
    </w:rPr>
  </w:style>
  <w:style w:type="character" w:customStyle="1" w:styleId="ae">
    <w:name w:val="Текст выноски Знак"/>
    <w:basedOn w:val="a0"/>
    <w:link w:val="ad"/>
    <w:uiPriority w:val="99"/>
    <w:semiHidden/>
    <w:rsid w:val="00246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F5FF-218F-4F29-81BF-9FF0EC2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Pages>
  <Words>29621</Words>
  <Characters>16885</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En1.pdf</vt:lpstr>
    </vt:vector>
  </TitlesOfParts>
  <Company>SPecialiST RePack</Company>
  <LinksUpToDate>false</LinksUpToDate>
  <CharactersWithSpaces>46414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En1.pdf</dc:title>
  <dc:subject/>
  <dc:creator>Valentyna Poliakova</dc:creator>
  <cp:keywords/>
  <cp:lastModifiedBy>Admin</cp:lastModifiedBy>
  <cp:revision>97</cp:revision>
  <cp:lastPrinted>2021-04-20T06:22:00Z</cp:lastPrinted>
  <dcterms:created xsi:type="dcterms:W3CDTF">2021-04-19T13:15:00Z</dcterms:created>
  <dcterms:modified xsi:type="dcterms:W3CDTF">2021-12-17T12:20:00Z</dcterms:modified>
</cp:coreProperties>
</file>